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947E54" w:rsidRPr="00947E54" w14:paraId="3AEFA0D9" w14:textId="77777777" w:rsidTr="00947E54">
        <w:trPr>
          <w:trHeight w:val="1786"/>
        </w:trPr>
        <w:tc>
          <w:tcPr>
            <w:tcW w:w="3600" w:type="dxa"/>
            <w:shd w:val="clear" w:color="auto" w:fill="auto"/>
          </w:tcPr>
          <w:p w14:paraId="7351C402" w14:textId="77777777" w:rsidR="00947E54" w:rsidRPr="00947E54" w:rsidRDefault="00947E54" w:rsidP="00947E54">
            <w:pPr>
              <w:keepNext/>
              <w:tabs>
                <w:tab w:val="left" w:pos="1728"/>
              </w:tabs>
              <w:spacing w:after="0" w:line="240" w:lineRule="auto"/>
              <w:jc w:val="center"/>
              <w:outlineLvl w:val="1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47E54">
              <w:rPr>
                <w:rFonts w:eastAsia="Times New Roman"/>
                <w:iCs/>
                <w:sz w:val="24"/>
                <w:szCs w:val="24"/>
                <w:lang w:eastAsia="ru-RU"/>
              </w:rPr>
              <w:t>Башҡортостан</w:t>
            </w:r>
            <w:proofErr w:type="spellEnd"/>
            <w:r w:rsidRPr="00947E54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Республика</w:t>
            </w:r>
            <w:r w:rsidRPr="00947E54">
              <w:rPr>
                <w:rFonts w:eastAsia="Times New Roman"/>
                <w:iCs/>
                <w:sz w:val="24"/>
                <w:szCs w:val="24"/>
                <w:lang w:val="ba-RU" w:eastAsia="ru-RU"/>
              </w:rPr>
              <w:t>һ</w:t>
            </w:r>
            <w:r w:rsidRPr="00947E54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ы </w:t>
            </w:r>
          </w:p>
          <w:p w14:paraId="22D9729F" w14:textId="77777777" w:rsidR="00947E54" w:rsidRPr="00947E54" w:rsidRDefault="00947E54" w:rsidP="00947E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47E54">
              <w:rPr>
                <w:rFonts w:eastAsia="Times New Roman"/>
                <w:bCs/>
                <w:sz w:val="24"/>
                <w:szCs w:val="24"/>
                <w:lang w:eastAsia="ru-RU"/>
              </w:rPr>
              <w:t>Дыуан</w:t>
            </w:r>
            <w:proofErr w:type="spellEnd"/>
            <w:r w:rsidRPr="00947E5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районы</w:t>
            </w:r>
            <w:r w:rsidRPr="00947E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B0EF4D6" w14:textId="77777777" w:rsidR="00947E54" w:rsidRPr="00947E54" w:rsidRDefault="00947E54" w:rsidP="00947E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47E54">
              <w:rPr>
                <w:rFonts w:eastAsia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47E54">
              <w:rPr>
                <w:rFonts w:eastAsia="Times New Roman"/>
                <w:sz w:val="24"/>
                <w:szCs w:val="24"/>
                <w:lang w:eastAsia="ru-RU"/>
              </w:rPr>
              <w:t xml:space="preserve"> район</w:t>
            </w:r>
            <w:r w:rsidRPr="00947E54">
              <w:rPr>
                <w:rFonts w:eastAsia="Times New Roman"/>
                <w:sz w:val="24"/>
                <w:szCs w:val="24"/>
                <w:lang w:val="ba-RU" w:eastAsia="ru-RU"/>
              </w:rPr>
              <w:t>ының</w:t>
            </w:r>
            <w:r w:rsidRPr="00947E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57D37CA0" w14:textId="77777777" w:rsidR="00947E54" w:rsidRPr="00947E54" w:rsidRDefault="00947E54" w:rsidP="00947E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ba-RU" w:eastAsia="ru-RU"/>
              </w:rPr>
            </w:pPr>
            <w:r w:rsidRPr="00947E54">
              <w:rPr>
                <w:rFonts w:eastAsia="Times New Roman"/>
                <w:sz w:val="24"/>
                <w:szCs w:val="24"/>
                <w:lang w:val="ba-RU" w:eastAsia="ru-RU"/>
              </w:rPr>
              <w:t xml:space="preserve">Арый ауыл советы </w:t>
            </w:r>
          </w:p>
          <w:p w14:paraId="6760D985" w14:textId="77777777" w:rsidR="00947E54" w:rsidRPr="00947E54" w:rsidRDefault="00947E54" w:rsidP="00947E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E54">
              <w:rPr>
                <w:rFonts w:eastAsia="Times New Roman"/>
                <w:sz w:val="24"/>
                <w:szCs w:val="24"/>
                <w:lang w:val="ba-RU" w:eastAsia="ru-RU"/>
              </w:rPr>
              <w:t>ауыл биләмәһе</w:t>
            </w:r>
            <w:r w:rsidRPr="00947E5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0985A387" w14:textId="77777777" w:rsidR="00947E54" w:rsidRPr="00947E54" w:rsidRDefault="00947E54" w:rsidP="00947E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14:paraId="66DF2E35" w14:textId="032BDAC0" w:rsidR="00947E54" w:rsidRPr="00947E54" w:rsidRDefault="00947E54" w:rsidP="00947E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E5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F916EEA" wp14:editId="7862D900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635</wp:posOffset>
                  </wp:positionV>
                  <wp:extent cx="800100" cy="942975"/>
                  <wp:effectExtent l="0" t="0" r="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FCA1FD" w14:textId="77777777" w:rsidR="00947E54" w:rsidRPr="00947E54" w:rsidRDefault="00947E54" w:rsidP="00947E5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DF2E9D" w14:textId="77777777" w:rsidR="00947E54" w:rsidRPr="00947E54" w:rsidRDefault="00947E54" w:rsidP="00947E5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50C36B8" w14:textId="77777777" w:rsidR="00947E54" w:rsidRPr="00947E54" w:rsidRDefault="00947E54" w:rsidP="00947E5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09C0A15" w14:textId="77777777" w:rsidR="00947E54" w:rsidRPr="00947E54" w:rsidRDefault="00947E54" w:rsidP="00947E5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D3BAE49" w14:textId="77777777" w:rsidR="00947E54" w:rsidRPr="00947E54" w:rsidRDefault="00947E54" w:rsidP="00947E5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99D427" w14:textId="77777777" w:rsidR="00947E54" w:rsidRPr="00947E54" w:rsidRDefault="00947E54" w:rsidP="00947E5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96CA766" w14:textId="77777777" w:rsidR="00947E54" w:rsidRPr="00947E54" w:rsidRDefault="00947E54" w:rsidP="00947E5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85EB59F" w14:textId="77777777" w:rsidR="00947E54" w:rsidRPr="00947E54" w:rsidRDefault="00947E54" w:rsidP="00947E54">
            <w:pPr>
              <w:spacing w:after="0" w:line="240" w:lineRule="auto"/>
              <w:ind w:left="158"/>
              <w:jc w:val="center"/>
              <w:rPr>
                <w:rFonts w:eastAsia="Times New Roman"/>
                <w:sz w:val="8"/>
                <w:szCs w:val="8"/>
                <w:lang w:eastAsia="ru-RU"/>
              </w:rPr>
            </w:pPr>
          </w:p>
          <w:p w14:paraId="046A45C5" w14:textId="77777777" w:rsidR="00947E54" w:rsidRPr="00947E54" w:rsidRDefault="00947E54" w:rsidP="00947E54">
            <w:pPr>
              <w:spacing w:after="0" w:line="240" w:lineRule="auto"/>
              <w:ind w:left="15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14:paraId="7C034219" w14:textId="77777777" w:rsidR="00947E54" w:rsidRPr="00947E54" w:rsidRDefault="00947E54" w:rsidP="00947E54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0"/>
                <w:lang w:eastAsia="ru-RU"/>
              </w:rPr>
            </w:pPr>
            <w:r w:rsidRPr="00947E54">
              <w:rPr>
                <w:rFonts w:eastAsia="Times New Roman"/>
                <w:sz w:val="24"/>
                <w:szCs w:val="20"/>
                <w:lang w:eastAsia="ru-RU"/>
              </w:rPr>
              <w:t xml:space="preserve">Совет сельского поселения Ариевский сельсовет муниципального района </w:t>
            </w:r>
          </w:p>
          <w:p w14:paraId="240BA761" w14:textId="77777777" w:rsidR="00947E54" w:rsidRPr="00947E54" w:rsidRDefault="00947E54" w:rsidP="00947E54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sz w:val="24"/>
                <w:szCs w:val="20"/>
                <w:lang w:eastAsia="ru-RU"/>
              </w:rPr>
            </w:pPr>
            <w:r w:rsidRPr="00947E54">
              <w:rPr>
                <w:rFonts w:eastAsia="Times New Roman"/>
                <w:sz w:val="24"/>
                <w:szCs w:val="20"/>
                <w:lang w:eastAsia="ru-RU"/>
              </w:rPr>
              <w:t xml:space="preserve">Дуванский район </w:t>
            </w:r>
          </w:p>
          <w:p w14:paraId="6E20F619" w14:textId="77777777" w:rsidR="00947E54" w:rsidRPr="00947E54" w:rsidRDefault="00947E54" w:rsidP="00947E5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E54">
              <w:rPr>
                <w:rFonts w:eastAsia="Times New Roman"/>
                <w:sz w:val="24"/>
                <w:szCs w:val="24"/>
                <w:lang w:eastAsia="ru-RU"/>
              </w:rPr>
              <w:t>Республики Башкортостан</w:t>
            </w:r>
            <w:r w:rsidRPr="00947E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14:paraId="018E1053" w14:textId="77777777" w:rsidR="00947E54" w:rsidRPr="00947E54" w:rsidRDefault="00947E54" w:rsidP="00947E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947E5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14:paraId="421501B7" w14:textId="77777777" w:rsidR="00947E54" w:rsidRPr="00947E54" w:rsidRDefault="00947E54" w:rsidP="00947E5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</w:tr>
    </w:tbl>
    <w:p w14:paraId="0D8909F5" w14:textId="4C80596B" w:rsidR="002E2EE5" w:rsidRPr="00542F04" w:rsidRDefault="00947E54" w:rsidP="00542F0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7E54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8EB90" wp14:editId="5DD47776">
                <wp:simplePos x="0" y="0"/>
                <wp:positionH relativeFrom="column">
                  <wp:posOffset>-121920</wp:posOffset>
                </wp:positionH>
                <wp:positionV relativeFrom="paragraph">
                  <wp:posOffset>-314325</wp:posOffset>
                </wp:positionV>
                <wp:extent cx="6213475" cy="0"/>
                <wp:effectExtent l="36195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FE22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-24.75pt" to="479.6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  <w:r w:rsidR="00542F0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5D4FAF1B" w14:textId="4291A88B" w:rsidR="002E2EE5" w:rsidRDefault="002E2EE5" w:rsidP="002E2EE5">
      <w:pPr>
        <w:rPr>
          <w:b/>
        </w:rPr>
      </w:pPr>
      <w:r>
        <w:rPr>
          <w:b/>
        </w:rPr>
        <w:t xml:space="preserve">     </w:t>
      </w:r>
      <w:r w:rsidR="00947E54">
        <w:rPr>
          <w:b/>
        </w:rPr>
        <w:t xml:space="preserve"> </w:t>
      </w:r>
      <w:r w:rsidR="005B6745">
        <w:rPr>
          <w:b/>
        </w:rPr>
        <w:t xml:space="preserve">        </w:t>
      </w:r>
      <w:r w:rsidR="00947E54">
        <w:rPr>
          <w:b/>
        </w:rPr>
        <w:t xml:space="preserve"> </w:t>
      </w:r>
      <w:r w:rsidR="00947E54">
        <w:rPr>
          <w:b/>
          <w:lang w:val="ba-RU"/>
        </w:rPr>
        <w:t>Ҡ</w:t>
      </w:r>
      <w:r w:rsidRPr="008148BE">
        <w:rPr>
          <w:b/>
        </w:rPr>
        <w:t xml:space="preserve">АРАР </w:t>
      </w:r>
      <w:r w:rsidRPr="008148BE">
        <w:rPr>
          <w:b/>
        </w:rPr>
        <w:tab/>
      </w:r>
      <w:r w:rsidRPr="008148BE">
        <w:tab/>
      </w:r>
      <w:r w:rsidRPr="008148BE">
        <w:tab/>
      </w:r>
      <w:r>
        <w:t xml:space="preserve">           </w:t>
      </w:r>
      <w:r w:rsidRPr="008148BE">
        <w:t xml:space="preserve"> </w:t>
      </w:r>
      <w:r>
        <w:t xml:space="preserve">                              </w:t>
      </w:r>
      <w:r w:rsidR="005B6745">
        <w:t xml:space="preserve">    </w:t>
      </w:r>
      <w:r w:rsidRPr="008148BE">
        <w:rPr>
          <w:b/>
        </w:rPr>
        <w:t>ПОСТАНОВЛЕНИЕ</w:t>
      </w:r>
    </w:p>
    <w:p w14:paraId="54FD7400" w14:textId="4B7C1CD9" w:rsidR="002E2EE5" w:rsidRPr="008148BE" w:rsidRDefault="005B6745" w:rsidP="002E2EE5">
      <w:pPr>
        <w:spacing w:line="480" w:lineRule="auto"/>
        <w:rPr>
          <w:b/>
        </w:rPr>
      </w:pPr>
      <w:r>
        <w:rPr>
          <w:b/>
        </w:rPr>
        <w:t xml:space="preserve">         17</w:t>
      </w:r>
      <w:r w:rsidR="002E2EE5">
        <w:rPr>
          <w:b/>
        </w:rPr>
        <w:t xml:space="preserve"> </w:t>
      </w:r>
      <w:r>
        <w:rPr>
          <w:b/>
        </w:rPr>
        <w:t>июнь</w:t>
      </w:r>
      <w:r w:rsidR="002E2EE5">
        <w:rPr>
          <w:b/>
        </w:rPr>
        <w:t xml:space="preserve"> </w:t>
      </w:r>
      <w:r w:rsidR="002E2EE5" w:rsidRPr="008148BE">
        <w:rPr>
          <w:b/>
        </w:rPr>
        <w:t>2</w:t>
      </w:r>
      <w:r>
        <w:rPr>
          <w:b/>
        </w:rPr>
        <w:t>024 й.</w:t>
      </w:r>
      <w:r>
        <w:rPr>
          <w:b/>
        </w:rPr>
        <w:tab/>
        <w:t xml:space="preserve">                            № 31                          17 июня</w:t>
      </w:r>
      <w:r w:rsidR="002E2EE5">
        <w:rPr>
          <w:b/>
        </w:rPr>
        <w:t xml:space="preserve"> 2024</w:t>
      </w:r>
      <w:r w:rsidR="002E2EE5" w:rsidRPr="008148BE">
        <w:rPr>
          <w:b/>
        </w:rPr>
        <w:t xml:space="preserve"> г.</w:t>
      </w:r>
    </w:p>
    <w:p w14:paraId="3FB72FFD" w14:textId="3AE16713" w:rsidR="002E2EE5" w:rsidRPr="00C44324" w:rsidRDefault="002E2EE5" w:rsidP="0011529F">
      <w:pPr>
        <w:tabs>
          <w:tab w:val="left" w:pos="284"/>
        </w:tabs>
        <w:ind w:firstLine="709"/>
        <w:jc w:val="center"/>
        <w:rPr>
          <w:b/>
          <w:sz w:val="26"/>
          <w:szCs w:val="26"/>
        </w:rPr>
      </w:pPr>
      <w:r w:rsidRPr="00C44324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</w:t>
      </w:r>
      <w:r>
        <w:rPr>
          <w:b/>
          <w:sz w:val="26"/>
          <w:szCs w:val="26"/>
        </w:rPr>
        <w:t xml:space="preserve"> </w:t>
      </w:r>
      <w:r w:rsidRPr="00C44324">
        <w:rPr>
          <w:b/>
          <w:sz w:val="26"/>
          <w:szCs w:val="26"/>
        </w:rPr>
        <w:t>для проживания, многоквартирного дома аварийным и подлежащим сносу или реконструкции»</w:t>
      </w:r>
      <w:r w:rsidR="0011529F">
        <w:rPr>
          <w:b/>
          <w:sz w:val="26"/>
          <w:szCs w:val="26"/>
        </w:rPr>
        <w:t xml:space="preserve"> </w:t>
      </w:r>
      <w:r w:rsidRPr="00C44324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сельском поселении </w:t>
      </w:r>
      <w:r w:rsidR="00947E54">
        <w:rPr>
          <w:b/>
          <w:sz w:val="26"/>
          <w:szCs w:val="26"/>
        </w:rPr>
        <w:t>Ариевский</w:t>
      </w:r>
      <w:r>
        <w:rPr>
          <w:b/>
          <w:sz w:val="26"/>
          <w:szCs w:val="26"/>
        </w:rPr>
        <w:t xml:space="preserve"> сельсовет муниципальный район Дуванский район Республики Башкортостан.</w:t>
      </w:r>
    </w:p>
    <w:p w14:paraId="5B9A6F58" w14:textId="3B83EE3E" w:rsidR="002E2EE5" w:rsidRPr="00C44324" w:rsidRDefault="002E2EE5" w:rsidP="00A702F0">
      <w:pPr>
        <w:tabs>
          <w:tab w:val="left" w:pos="284"/>
        </w:tabs>
        <w:spacing w:after="0"/>
        <w:ind w:firstLine="709"/>
        <w:jc w:val="both"/>
        <w:rPr>
          <w:sz w:val="26"/>
          <w:szCs w:val="26"/>
        </w:rPr>
      </w:pPr>
      <w:r w:rsidRPr="00C44324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</w:t>
      </w:r>
      <w:r>
        <w:rPr>
          <w:sz w:val="26"/>
          <w:szCs w:val="26"/>
        </w:rPr>
        <w:t>сельского поселения</w:t>
      </w:r>
      <w:r w:rsidRPr="00C44324">
        <w:rPr>
          <w:sz w:val="26"/>
          <w:szCs w:val="26"/>
        </w:rPr>
        <w:t xml:space="preserve"> </w:t>
      </w:r>
      <w:r w:rsidR="00947E54">
        <w:rPr>
          <w:sz w:val="26"/>
          <w:szCs w:val="26"/>
        </w:rPr>
        <w:t>Ариевский</w:t>
      </w:r>
      <w:r w:rsidRPr="00C44324">
        <w:rPr>
          <w:sz w:val="26"/>
          <w:szCs w:val="26"/>
        </w:rPr>
        <w:t xml:space="preserve"> сельсовет муниципальн</w:t>
      </w:r>
      <w:r>
        <w:rPr>
          <w:sz w:val="26"/>
          <w:szCs w:val="26"/>
        </w:rPr>
        <w:t>ого</w:t>
      </w:r>
      <w:r w:rsidRPr="00C4432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44324">
        <w:rPr>
          <w:sz w:val="26"/>
          <w:szCs w:val="26"/>
        </w:rPr>
        <w:t xml:space="preserve"> Дувански</w:t>
      </w:r>
      <w:r>
        <w:rPr>
          <w:sz w:val="26"/>
          <w:szCs w:val="26"/>
        </w:rPr>
        <w:t xml:space="preserve">й район Республики Башкортостан </w:t>
      </w:r>
      <w:r w:rsidRPr="00C44324">
        <w:rPr>
          <w:sz w:val="26"/>
          <w:szCs w:val="26"/>
        </w:rPr>
        <w:t>ПОСТАНОВЛЯЕТ:</w:t>
      </w:r>
    </w:p>
    <w:p w14:paraId="4EAE5A8F" w14:textId="6C20721B" w:rsidR="002E2EE5" w:rsidRDefault="002E2EE5" w:rsidP="00A702F0">
      <w:pPr>
        <w:tabs>
          <w:tab w:val="left" w:pos="284"/>
        </w:tabs>
        <w:spacing w:after="0"/>
        <w:ind w:firstLine="709"/>
        <w:jc w:val="both"/>
        <w:rPr>
          <w:sz w:val="26"/>
          <w:szCs w:val="26"/>
        </w:rPr>
      </w:pPr>
      <w:r w:rsidRPr="00C44324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</w:t>
      </w:r>
      <w:r w:rsidRPr="00C44324">
        <w:rPr>
          <w:sz w:val="26"/>
          <w:szCs w:val="26"/>
        </w:rPr>
        <w:t xml:space="preserve">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сельском поселении </w:t>
      </w:r>
      <w:r w:rsidR="00947E54">
        <w:rPr>
          <w:sz w:val="26"/>
          <w:szCs w:val="26"/>
        </w:rPr>
        <w:t>Ариевский</w:t>
      </w:r>
      <w:r w:rsidRPr="00C44324">
        <w:rPr>
          <w:sz w:val="26"/>
          <w:szCs w:val="26"/>
        </w:rPr>
        <w:t xml:space="preserve"> сельсовет муниципальный район Дуванский район Республики Башкортостан </w:t>
      </w:r>
    </w:p>
    <w:p w14:paraId="453A2317" w14:textId="079FA8F0" w:rsidR="00A702F0" w:rsidRPr="00A702F0" w:rsidRDefault="00A702F0" w:rsidP="00A702F0">
      <w:pPr>
        <w:tabs>
          <w:tab w:val="left" w:pos="284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</w:t>
      </w:r>
      <w:r w:rsidR="00542F04">
        <w:rPr>
          <w:sz w:val="26"/>
          <w:szCs w:val="26"/>
        </w:rPr>
        <w:t>ратившим силу постановление № 38</w:t>
      </w:r>
      <w:r>
        <w:rPr>
          <w:sz w:val="26"/>
          <w:szCs w:val="26"/>
        </w:rPr>
        <w:t xml:space="preserve"> от 06.07.2022 года «</w:t>
      </w:r>
      <w:r w:rsidRPr="00A702F0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в администрации сельского поселения </w:t>
      </w:r>
      <w:r w:rsidR="00947E54">
        <w:rPr>
          <w:sz w:val="26"/>
          <w:szCs w:val="26"/>
        </w:rPr>
        <w:t>Ариевский</w:t>
      </w:r>
      <w:r w:rsidRPr="00A702F0">
        <w:rPr>
          <w:sz w:val="26"/>
          <w:szCs w:val="26"/>
        </w:rPr>
        <w:t xml:space="preserve"> сельсовет муниципального района Дуванский район Республики Башкортостан</w:t>
      </w:r>
      <w:r>
        <w:rPr>
          <w:sz w:val="26"/>
          <w:szCs w:val="26"/>
        </w:rPr>
        <w:t>»</w:t>
      </w:r>
    </w:p>
    <w:p w14:paraId="11D506C1" w14:textId="00CF642C" w:rsidR="002E2EE5" w:rsidRPr="00C44324" w:rsidRDefault="00A702F0" w:rsidP="00A702F0">
      <w:pPr>
        <w:tabs>
          <w:tab w:val="left" w:pos="284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2EE5" w:rsidRPr="00C44324">
        <w:rPr>
          <w:sz w:val="26"/>
          <w:szCs w:val="26"/>
        </w:rPr>
        <w:t xml:space="preserve">. </w:t>
      </w:r>
      <w:r w:rsidR="002E2EE5">
        <w:rPr>
          <w:sz w:val="26"/>
          <w:szCs w:val="26"/>
        </w:rPr>
        <w:t xml:space="preserve"> </w:t>
      </w:r>
      <w:r w:rsidR="002E2EE5" w:rsidRPr="00C44324">
        <w:rPr>
          <w:sz w:val="26"/>
          <w:szCs w:val="26"/>
        </w:rPr>
        <w:t>Настоящее постановление вступает в силу на следующий день, после дня его официального опубликования.</w:t>
      </w:r>
    </w:p>
    <w:p w14:paraId="3470D5AF" w14:textId="285C3847" w:rsidR="002E2EE5" w:rsidRPr="00C44324" w:rsidRDefault="00A702F0" w:rsidP="00A702F0">
      <w:pPr>
        <w:tabs>
          <w:tab w:val="left" w:pos="284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2EE5" w:rsidRPr="00C44324">
        <w:rPr>
          <w:sz w:val="26"/>
          <w:szCs w:val="26"/>
        </w:rPr>
        <w:t xml:space="preserve">. Настоящее постановление опубликовать </w:t>
      </w:r>
      <w:r w:rsidR="002E2EE5">
        <w:rPr>
          <w:sz w:val="26"/>
          <w:szCs w:val="26"/>
        </w:rPr>
        <w:t xml:space="preserve">на официальном сайте Администрации сельского поселения </w:t>
      </w:r>
      <w:r w:rsidR="00947E54">
        <w:rPr>
          <w:sz w:val="26"/>
          <w:szCs w:val="26"/>
        </w:rPr>
        <w:t>Ариевский</w:t>
      </w:r>
      <w:r w:rsidR="002E2EE5">
        <w:rPr>
          <w:sz w:val="26"/>
          <w:szCs w:val="26"/>
        </w:rPr>
        <w:t xml:space="preserve"> сельсовет.</w:t>
      </w:r>
    </w:p>
    <w:p w14:paraId="67C25D8F" w14:textId="7BFA00F5" w:rsidR="002E2EE5" w:rsidRPr="00602421" w:rsidRDefault="00A702F0" w:rsidP="00A702F0">
      <w:pPr>
        <w:tabs>
          <w:tab w:val="left" w:pos="284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2EE5" w:rsidRPr="00602421">
        <w:rPr>
          <w:sz w:val="26"/>
          <w:szCs w:val="26"/>
        </w:rPr>
        <w:t xml:space="preserve">. </w:t>
      </w:r>
      <w:r w:rsidR="002E2EE5">
        <w:rPr>
          <w:sz w:val="26"/>
          <w:szCs w:val="26"/>
        </w:rPr>
        <w:t xml:space="preserve"> </w:t>
      </w:r>
      <w:r w:rsidR="002E2EE5" w:rsidRPr="00602421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268C1FA0" w14:textId="378BD5D8" w:rsidR="002E2EE5" w:rsidRDefault="002E2EE5" w:rsidP="00A702F0">
      <w:pPr>
        <w:tabs>
          <w:tab w:val="left" w:pos="989"/>
        </w:tabs>
        <w:spacing w:after="0"/>
        <w:jc w:val="both"/>
        <w:rPr>
          <w:sz w:val="10"/>
          <w:szCs w:val="10"/>
        </w:rPr>
      </w:pPr>
    </w:p>
    <w:p w14:paraId="0A97848E" w14:textId="77777777" w:rsidR="0011529F" w:rsidRDefault="0011529F" w:rsidP="00A702F0">
      <w:pPr>
        <w:tabs>
          <w:tab w:val="left" w:pos="989"/>
        </w:tabs>
        <w:spacing w:after="0"/>
        <w:jc w:val="both"/>
        <w:rPr>
          <w:sz w:val="10"/>
          <w:szCs w:val="10"/>
        </w:rPr>
      </w:pPr>
    </w:p>
    <w:p w14:paraId="2DCBAB30" w14:textId="5E4C2EE3" w:rsidR="0011529F" w:rsidRPr="00A702F0" w:rsidRDefault="002E2EE5" w:rsidP="00A702F0">
      <w:pPr>
        <w:spacing w:after="0"/>
      </w:pPr>
      <w:r>
        <w:rPr>
          <w:sz w:val="26"/>
          <w:szCs w:val="26"/>
        </w:rPr>
        <w:t xml:space="preserve">Глава сельского поселения                                                                        </w:t>
      </w:r>
      <w:r w:rsidR="001E6F40">
        <w:rPr>
          <w:sz w:val="26"/>
          <w:szCs w:val="26"/>
        </w:rPr>
        <w:t xml:space="preserve">             Г.В. </w:t>
      </w:r>
      <w:proofErr w:type="spellStart"/>
      <w:r w:rsidR="001E6F40">
        <w:rPr>
          <w:sz w:val="26"/>
          <w:szCs w:val="26"/>
        </w:rPr>
        <w:t>Харрасова</w:t>
      </w:r>
      <w:proofErr w:type="spellEnd"/>
    </w:p>
    <w:p w14:paraId="5FCA0FE4" w14:textId="7ABF7342" w:rsidR="009F715A" w:rsidRPr="005B6745" w:rsidRDefault="009F715A" w:rsidP="0011529F">
      <w:pPr>
        <w:tabs>
          <w:tab w:val="left" w:pos="7425"/>
        </w:tabs>
        <w:spacing w:after="0" w:line="240" w:lineRule="auto"/>
        <w:ind w:left="5954"/>
        <w:jc w:val="both"/>
        <w:rPr>
          <w:color w:val="000000" w:themeColor="text1"/>
        </w:rPr>
      </w:pPr>
      <w:r w:rsidRPr="005B6745">
        <w:rPr>
          <w:color w:val="000000" w:themeColor="text1"/>
        </w:rPr>
        <w:lastRenderedPageBreak/>
        <w:t>Утвержден</w:t>
      </w:r>
      <w:r w:rsidR="00885915" w:rsidRPr="005B6745">
        <w:rPr>
          <w:color w:val="000000" w:themeColor="text1"/>
        </w:rPr>
        <w:t xml:space="preserve"> </w:t>
      </w:r>
      <w:r w:rsidR="003933BF" w:rsidRPr="005B6745">
        <w:rPr>
          <w:color w:val="000000" w:themeColor="text1"/>
        </w:rPr>
        <w:t>п</w:t>
      </w:r>
      <w:r w:rsidRPr="005B6745">
        <w:rPr>
          <w:color w:val="000000" w:themeColor="text1"/>
        </w:rPr>
        <w:t>остановлением</w:t>
      </w:r>
      <w:r w:rsidR="00885915" w:rsidRPr="005B6745">
        <w:rPr>
          <w:color w:val="000000" w:themeColor="text1"/>
        </w:rPr>
        <w:t xml:space="preserve"> </w:t>
      </w:r>
      <w:r w:rsidRPr="005B6745">
        <w:rPr>
          <w:color w:val="000000" w:themeColor="text1"/>
        </w:rPr>
        <w:t>Администрации</w:t>
      </w:r>
      <w:r w:rsidR="0011529F" w:rsidRPr="005B6745">
        <w:rPr>
          <w:color w:val="000000" w:themeColor="text1"/>
        </w:rPr>
        <w:t xml:space="preserve"> сельского поселения </w:t>
      </w:r>
      <w:r w:rsidR="00947E54" w:rsidRPr="005B6745">
        <w:rPr>
          <w:color w:val="000000" w:themeColor="text1"/>
        </w:rPr>
        <w:t>Ариевский</w:t>
      </w:r>
      <w:r w:rsidR="0011529F" w:rsidRPr="005B6745">
        <w:rPr>
          <w:color w:val="000000" w:themeColor="text1"/>
        </w:rPr>
        <w:t xml:space="preserve"> сельсовет муниципального района Дуванский район Республики Башкортостан</w:t>
      </w:r>
      <w:ins w:id="0" w:author="Ярославка" w:date="2024-05-21T09:07:00Z">
        <w:r w:rsidR="0011529F" w:rsidRPr="005B6745">
          <w:rPr>
            <w:color w:val="000000" w:themeColor="text1"/>
          </w:rPr>
          <w:t xml:space="preserve"> </w:t>
        </w:r>
      </w:ins>
    </w:p>
    <w:p w14:paraId="0AF01CC3" w14:textId="719C9EA8" w:rsidR="009F715A" w:rsidRPr="005B6745" w:rsidRDefault="005B6745" w:rsidP="0088591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color w:val="000000" w:themeColor="text1"/>
        </w:rPr>
      </w:pPr>
      <w:r w:rsidRPr="005B6745">
        <w:rPr>
          <w:color w:val="000000" w:themeColor="text1"/>
        </w:rPr>
        <w:t>От 17</w:t>
      </w:r>
      <w:r w:rsidR="002454AC" w:rsidRPr="005B6745">
        <w:rPr>
          <w:color w:val="000000" w:themeColor="text1"/>
        </w:rPr>
        <w:t xml:space="preserve"> </w:t>
      </w:r>
      <w:r w:rsidRPr="005B6745">
        <w:rPr>
          <w:color w:val="000000" w:themeColor="text1"/>
        </w:rPr>
        <w:t>июня</w:t>
      </w:r>
      <w:r w:rsidR="002454AC" w:rsidRPr="005B6745">
        <w:rPr>
          <w:color w:val="000000" w:themeColor="text1"/>
        </w:rPr>
        <w:t xml:space="preserve"> 2024 </w:t>
      </w:r>
      <w:r w:rsidR="009F715A" w:rsidRPr="005B6745">
        <w:rPr>
          <w:color w:val="000000" w:themeColor="text1"/>
        </w:rPr>
        <w:t>года</w:t>
      </w:r>
      <w:r w:rsidR="00AE32D2" w:rsidRPr="005B6745">
        <w:rPr>
          <w:color w:val="000000" w:themeColor="text1"/>
        </w:rPr>
        <w:t xml:space="preserve"> </w:t>
      </w:r>
      <w:r w:rsidR="002454AC" w:rsidRPr="005B6745">
        <w:rPr>
          <w:color w:val="000000" w:themeColor="text1"/>
        </w:rPr>
        <w:t>№ 31</w:t>
      </w:r>
    </w:p>
    <w:p w14:paraId="6FA50315" w14:textId="77777777" w:rsidR="00B95C8E" w:rsidRPr="007058C9" w:rsidRDefault="00B95C8E" w:rsidP="00E870FB">
      <w:pPr>
        <w:widowControl w:val="0"/>
        <w:spacing w:after="0" w:line="240" w:lineRule="auto"/>
        <w:contextualSpacing/>
        <w:jc w:val="center"/>
        <w:rPr>
          <w:b/>
          <w:color w:val="000000" w:themeColor="text1"/>
        </w:rPr>
      </w:pPr>
    </w:p>
    <w:p w14:paraId="07A256B9" w14:textId="59D17F5C" w:rsidR="0011529F" w:rsidRDefault="009F715A" w:rsidP="0011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 w:rsidRPr="007058C9">
        <w:rPr>
          <w:b/>
          <w:color w:val="000000" w:themeColor="text1"/>
        </w:rPr>
        <w:t xml:space="preserve">Административный регламент предоставления муниципальной услуги </w:t>
      </w:r>
      <w:r w:rsidR="00AE32D2" w:rsidRPr="007058C9">
        <w:rPr>
          <w:b/>
          <w:color w:val="000000" w:themeColor="text1"/>
        </w:rPr>
        <w:t>«Признание в установленном порядке помещения жилым помещением, жилого помещения непригодным</w:t>
      </w:r>
      <w:r w:rsidR="00C8532D" w:rsidRPr="007058C9">
        <w:rPr>
          <w:b/>
          <w:color w:val="000000" w:themeColor="text1"/>
        </w:rPr>
        <w:t xml:space="preserve"> </w:t>
      </w:r>
      <w:r w:rsidR="00AE32D2" w:rsidRPr="007058C9">
        <w:rPr>
          <w:b/>
          <w:color w:val="000000" w:themeColor="text1"/>
        </w:rPr>
        <w:t>для проживания, многоквартирного дома аварийным и подлежащим сносу</w:t>
      </w:r>
      <w:r w:rsidR="00C8532D" w:rsidRPr="007058C9">
        <w:rPr>
          <w:b/>
          <w:color w:val="000000" w:themeColor="text1"/>
        </w:rPr>
        <w:t xml:space="preserve"> </w:t>
      </w:r>
      <w:r w:rsidR="00AE32D2" w:rsidRPr="007058C9">
        <w:rPr>
          <w:b/>
          <w:color w:val="000000" w:themeColor="text1"/>
        </w:rPr>
        <w:t>или реконструкции»</w:t>
      </w:r>
      <w:r w:rsidR="00AE32D2" w:rsidRPr="007058C9">
        <w:rPr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 xml:space="preserve">в </w:t>
      </w:r>
      <w:r w:rsidR="0011529F" w:rsidRPr="0011529F">
        <w:rPr>
          <w:b/>
          <w:bCs/>
          <w:color w:val="000000" w:themeColor="text1"/>
        </w:rPr>
        <w:t xml:space="preserve">сельском поселении </w:t>
      </w:r>
      <w:r w:rsidR="00947E54">
        <w:rPr>
          <w:b/>
          <w:bCs/>
          <w:color w:val="000000" w:themeColor="text1"/>
        </w:rPr>
        <w:t>Ариевский</w:t>
      </w:r>
      <w:r w:rsidR="0011529F" w:rsidRPr="0011529F">
        <w:rPr>
          <w:b/>
          <w:bCs/>
          <w:color w:val="000000" w:themeColor="text1"/>
        </w:rPr>
        <w:t xml:space="preserve"> сельсовет муниципальный район Дуванский район Республики Башкортостан.</w:t>
      </w:r>
    </w:p>
    <w:p w14:paraId="207F78B6" w14:textId="77777777" w:rsidR="005B6745" w:rsidRDefault="005B6745" w:rsidP="0011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bookmarkStart w:id="1" w:name="_GoBack"/>
      <w:bookmarkEnd w:id="1"/>
    </w:p>
    <w:p w14:paraId="121A26AE" w14:textId="77777777" w:rsidR="0011529F" w:rsidRDefault="0011529F" w:rsidP="00115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</w:p>
    <w:p w14:paraId="08A72D7F" w14:textId="77777777" w:rsidR="00073986" w:rsidRPr="007058C9" w:rsidRDefault="00073986" w:rsidP="008907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I. Общие положения</w:t>
      </w:r>
    </w:p>
    <w:p w14:paraId="108910B8" w14:textId="77777777" w:rsidR="00073986" w:rsidRPr="007058C9" w:rsidRDefault="00073986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553236E" w14:textId="77777777" w:rsidR="00073986" w:rsidRDefault="00073986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Предмет регулирования Административного регламента</w:t>
      </w:r>
    </w:p>
    <w:p w14:paraId="118322D5" w14:textId="77777777" w:rsidR="00BA0187" w:rsidRPr="007058C9" w:rsidRDefault="00BA0187" w:rsidP="00885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14:paraId="6EDC0032" w14:textId="59106BB1" w:rsidR="007753F7" w:rsidRPr="007058C9" w:rsidRDefault="007753F7" w:rsidP="00885915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AE32D2" w:rsidRPr="007058C9">
        <w:rPr>
          <w:color w:val="000000" w:themeColor="text1"/>
        </w:rPr>
        <w:t>«Признание в установленном порядке помещения жилым помещением, жилого помещения непригодным</w:t>
      </w:r>
      <w:r w:rsidR="00C8532D" w:rsidRPr="007058C9">
        <w:rPr>
          <w:color w:val="000000" w:themeColor="text1"/>
        </w:rPr>
        <w:t xml:space="preserve"> </w:t>
      </w:r>
      <w:r w:rsidR="00AE32D2" w:rsidRPr="007058C9">
        <w:rPr>
          <w:color w:val="000000" w:themeColor="text1"/>
        </w:rPr>
        <w:t xml:space="preserve">для проживания, многоквартирного дома аварийным </w:t>
      </w:r>
      <w:r w:rsidR="00F84039">
        <w:rPr>
          <w:color w:val="000000" w:themeColor="text1"/>
        </w:rPr>
        <w:br/>
      </w:r>
      <w:r w:rsidR="00AE32D2" w:rsidRPr="007058C9">
        <w:rPr>
          <w:color w:val="000000" w:themeColor="text1"/>
        </w:rPr>
        <w:t>и подлежащим сносу</w:t>
      </w:r>
      <w:r w:rsidR="00C8532D" w:rsidRPr="007058C9">
        <w:rPr>
          <w:color w:val="000000" w:themeColor="text1"/>
        </w:rPr>
        <w:t xml:space="preserve"> </w:t>
      </w:r>
      <w:r w:rsidR="00AE32D2" w:rsidRPr="007058C9">
        <w:rPr>
          <w:color w:val="000000" w:themeColor="text1"/>
        </w:rPr>
        <w:t>или реконструкции»</w:t>
      </w:r>
      <w:r w:rsidRPr="007058C9">
        <w:rPr>
          <w:color w:val="000000" w:themeColor="text1"/>
        </w:rPr>
        <w:t xml:space="preserve"> разработан в целях повышения качества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доступности предоставления муниципальной услуги, определяет стандарт, сроки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последовательность действий (административных процедур) при осуществлении полномочий по </w:t>
      </w:r>
      <w:r w:rsidR="003A387C" w:rsidRPr="007058C9">
        <w:rPr>
          <w:color w:val="000000" w:themeColor="text1"/>
        </w:rPr>
        <w:t>признанию в установленном порядке</w:t>
      </w:r>
      <w:r w:rsidR="008A3620" w:rsidRPr="007058C9">
        <w:rPr>
          <w:color w:val="000000" w:themeColor="text1"/>
        </w:rPr>
        <w:t xml:space="preserve"> помещения </w:t>
      </w:r>
      <w:r w:rsidR="003A387C" w:rsidRPr="007058C9">
        <w:rPr>
          <w:color w:val="000000" w:themeColor="text1"/>
        </w:rPr>
        <w:t>жилы</w:t>
      </w:r>
      <w:r w:rsidR="008A3620" w:rsidRPr="007058C9">
        <w:rPr>
          <w:color w:val="000000" w:themeColor="text1"/>
        </w:rPr>
        <w:t>м</w:t>
      </w:r>
      <w:r w:rsidR="003A387C" w:rsidRPr="007058C9">
        <w:rPr>
          <w:color w:val="000000" w:themeColor="text1"/>
        </w:rPr>
        <w:t xml:space="preserve"> помещени</w:t>
      </w:r>
      <w:r w:rsidR="008A3620" w:rsidRPr="007058C9">
        <w:rPr>
          <w:color w:val="000000" w:themeColor="text1"/>
        </w:rPr>
        <w:t xml:space="preserve">ем, жилого помещения </w:t>
      </w:r>
      <w:r w:rsidR="003A387C" w:rsidRPr="007058C9">
        <w:rPr>
          <w:color w:val="000000" w:themeColor="text1"/>
        </w:rPr>
        <w:t>непригодным</w:t>
      </w:r>
      <w:r w:rsidR="00C8532D" w:rsidRPr="007058C9">
        <w:rPr>
          <w:color w:val="000000" w:themeColor="text1"/>
        </w:rPr>
        <w:t xml:space="preserve">  </w:t>
      </w:r>
      <w:r w:rsidR="003A387C" w:rsidRPr="007058C9">
        <w:rPr>
          <w:color w:val="000000" w:themeColor="text1"/>
        </w:rPr>
        <w:t>для проживания</w:t>
      </w:r>
      <w:r w:rsidR="008A3620" w:rsidRPr="007058C9">
        <w:rPr>
          <w:color w:val="000000" w:themeColor="text1"/>
        </w:rPr>
        <w:t>, многоквартирного дома аварийным и подлежащим сносу или реконструкции</w:t>
      </w:r>
      <w:r w:rsidR="00322B76" w:rsidRPr="007058C9">
        <w:rPr>
          <w:color w:val="000000" w:themeColor="text1"/>
        </w:rPr>
        <w:t xml:space="preserve"> </w:t>
      </w:r>
      <w:r w:rsidR="00F84039">
        <w:rPr>
          <w:color w:val="000000" w:themeColor="text1"/>
        </w:rPr>
        <w:br/>
      </w:r>
      <w:r w:rsidR="003A387C" w:rsidRPr="007058C9">
        <w:rPr>
          <w:color w:val="000000" w:themeColor="text1"/>
        </w:rPr>
        <w:t>в</w:t>
      </w:r>
      <w:r w:rsidR="008A3620" w:rsidRPr="007058C9">
        <w:rPr>
          <w:color w:val="000000" w:themeColor="text1"/>
        </w:rPr>
        <w:t xml:space="preserve"> </w:t>
      </w:r>
      <w:r w:rsidR="007E307D">
        <w:rPr>
          <w:color w:val="000000" w:themeColor="text1"/>
        </w:rPr>
        <w:t xml:space="preserve">сельском поселении </w:t>
      </w:r>
      <w:r w:rsidR="00947E54">
        <w:rPr>
          <w:color w:val="000000" w:themeColor="text1"/>
        </w:rPr>
        <w:t>Ариевский</w:t>
      </w:r>
      <w:r w:rsidR="007E307D">
        <w:rPr>
          <w:color w:val="000000" w:themeColor="text1"/>
        </w:rPr>
        <w:t xml:space="preserve"> сельсовет муниципального района Дуванский район Республики Башкортостан</w:t>
      </w:r>
      <w:r w:rsidRPr="007058C9">
        <w:rPr>
          <w:color w:val="000000" w:themeColor="text1"/>
        </w:rPr>
        <w:t xml:space="preserve"> (далее – </w:t>
      </w:r>
      <w:r w:rsidR="008562C6" w:rsidRPr="007058C9">
        <w:rPr>
          <w:color w:val="000000" w:themeColor="text1"/>
        </w:rPr>
        <w:t>А</w:t>
      </w:r>
      <w:r w:rsidRPr="007058C9">
        <w:rPr>
          <w:color w:val="000000" w:themeColor="text1"/>
        </w:rPr>
        <w:t>дминистративный регламент).</w:t>
      </w:r>
    </w:p>
    <w:p w14:paraId="09006E8F" w14:textId="34B96046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 xml:space="preserve">Действие настоящего Административного регламента распространяется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находящиеся в эксплуатации жилые помещения, расположенные на территории </w:t>
      </w:r>
      <w:r w:rsidR="007E307D">
        <w:rPr>
          <w:color w:val="000000" w:themeColor="text1"/>
        </w:rPr>
        <w:t>сельского поселения</w:t>
      </w:r>
      <w:r w:rsidR="007E307D" w:rsidRPr="007E307D">
        <w:rPr>
          <w:color w:val="000000" w:themeColor="text1"/>
        </w:rPr>
        <w:t xml:space="preserve"> </w:t>
      </w:r>
      <w:r w:rsidR="00947E54">
        <w:rPr>
          <w:color w:val="000000" w:themeColor="text1"/>
        </w:rPr>
        <w:t>Ариевский</w:t>
      </w:r>
      <w:r w:rsidR="007E307D" w:rsidRPr="007E307D">
        <w:rPr>
          <w:color w:val="000000" w:themeColor="text1"/>
        </w:rPr>
        <w:t xml:space="preserve"> сельсовет муниципального района Дуванский район Республики Башкортостан</w:t>
      </w:r>
      <w:r w:rsidRPr="007E307D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7058C9">
        <w:rPr>
          <w:bCs/>
          <w:color w:val="000000" w:themeColor="text1"/>
        </w:rPr>
        <w:t>.</w:t>
      </w:r>
    </w:p>
    <w:p w14:paraId="709E291B" w14:textId="210B3C8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эксплуатацию которых и постановка на государственный учет не осуществлены </w:t>
      </w:r>
      <w:r w:rsidR="00F84039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соответствии с Градостроительным </w:t>
      </w:r>
      <w:hyperlink r:id="rId9" w:history="1">
        <w:r w:rsidRPr="007058C9">
          <w:rPr>
            <w:rStyle w:val="a4"/>
            <w:color w:val="000000" w:themeColor="text1"/>
            <w:u w:val="none"/>
          </w:rPr>
          <w:t>кодексом</w:t>
        </w:r>
      </w:hyperlink>
      <w:r w:rsidRPr="007058C9">
        <w:rPr>
          <w:color w:val="000000" w:themeColor="text1"/>
        </w:rPr>
        <w:t xml:space="preserve"> Российской Федерации.</w:t>
      </w:r>
    </w:p>
    <w:p w14:paraId="3D7D08CD" w14:textId="77777777" w:rsidR="00BA0187" w:rsidRDefault="00BA0187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4613917A" w14:textId="77777777" w:rsidR="00890746" w:rsidRDefault="00890746" w:rsidP="008907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3D228F2F" w14:textId="77777777" w:rsidR="00890746" w:rsidRDefault="00890746" w:rsidP="008907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1A69F882" w14:textId="77777777" w:rsidR="00890746" w:rsidRDefault="00890746" w:rsidP="008907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4A7B1DDF" w14:textId="77777777" w:rsidR="00542F04" w:rsidRDefault="00542F04" w:rsidP="008907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</w:p>
    <w:p w14:paraId="00C78867" w14:textId="71DBDAE8" w:rsidR="00E7628F" w:rsidRDefault="00073986" w:rsidP="0089074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lastRenderedPageBreak/>
        <w:t>Круг заявителей</w:t>
      </w:r>
    </w:p>
    <w:p w14:paraId="01C8886D" w14:textId="77777777" w:rsidR="002E6840" w:rsidRDefault="002E6840" w:rsidP="00890746">
      <w:pPr>
        <w:pStyle w:val="a3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b/>
          <w:bCs/>
          <w:color w:val="000000" w:themeColor="text1"/>
        </w:rPr>
      </w:pPr>
    </w:p>
    <w:p w14:paraId="05266923" w14:textId="77777777" w:rsidR="003A387C" w:rsidRPr="007058C9" w:rsidRDefault="00024201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</w:t>
      </w:r>
      <w:r w:rsidR="00073986" w:rsidRPr="007058C9">
        <w:rPr>
          <w:color w:val="000000" w:themeColor="text1"/>
        </w:rPr>
        <w:t xml:space="preserve">2. </w:t>
      </w:r>
      <w:r w:rsidR="00CD0D5D" w:rsidRPr="007058C9">
        <w:rPr>
          <w:color w:val="000000" w:themeColor="text1"/>
        </w:rPr>
        <w:t>Заявителями являются физические и юридические лица – собственники, правообладатели и наниматели помещений.</w:t>
      </w:r>
    </w:p>
    <w:p w14:paraId="2D9C10C9" w14:textId="77777777" w:rsidR="009D06A7" w:rsidRPr="007058C9" w:rsidRDefault="00024201" w:rsidP="0088591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</w:t>
      </w:r>
      <w:r w:rsidR="00F12F4B" w:rsidRPr="007058C9">
        <w:rPr>
          <w:color w:val="000000" w:themeColor="text1"/>
        </w:rPr>
        <w:t>3</w:t>
      </w:r>
      <w:r w:rsidR="00073986" w:rsidRPr="007058C9">
        <w:rPr>
          <w:color w:val="000000" w:themeColor="text1"/>
        </w:rPr>
        <w:t xml:space="preserve">. </w:t>
      </w:r>
      <w:r w:rsidR="009D06A7" w:rsidRPr="007058C9">
        <w:rPr>
          <w:color w:val="000000" w:themeColor="text1"/>
        </w:rPr>
        <w:t>Интересы заявителей, указанных в пункте 1.2</w:t>
      </w:r>
      <w:r w:rsidR="00E7628F" w:rsidRPr="007058C9">
        <w:rPr>
          <w:color w:val="000000" w:themeColor="text1"/>
        </w:rPr>
        <w:t xml:space="preserve"> </w:t>
      </w:r>
      <w:r w:rsidR="009D06A7" w:rsidRPr="007058C9">
        <w:rPr>
          <w:color w:val="000000" w:themeColor="text1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3CA889" w14:textId="77777777" w:rsidR="00073986" w:rsidRPr="007058C9" w:rsidRDefault="00073986" w:rsidP="0088591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</w:p>
    <w:p w14:paraId="4D1A755F" w14:textId="77777777" w:rsidR="00073986" w:rsidRDefault="00073986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Требования к порядку информирования о предоставлении </w:t>
      </w:r>
      <w:r w:rsidR="002C3AB7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0B15A30B" w14:textId="77777777" w:rsidR="00FB50BE" w:rsidRPr="007058C9" w:rsidRDefault="00FB50BE" w:rsidP="00885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581C9531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bookmarkStart w:id="2" w:name="Par20"/>
      <w:bookmarkEnd w:id="2"/>
      <w:r w:rsidRPr="007058C9">
        <w:rPr>
          <w:color w:val="000000" w:themeColor="text1"/>
        </w:rPr>
        <w:t>1.4. Информирование о порядке предоставления муниципальной услуги осуществляется:</w:t>
      </w:r>
    </w:p>
    <w:p w14:paraId="5B945B7B" w14:textId="49E84F3F" w:rsidR="00CA51DA" w:rsidRPr="007058C9" w:rsidRDefault="00CA51DA" w:rsidP="007E307D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1416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непосредственно при личном приеме заявителя в </w:t>
      </w:r>
      <w:r w:rsidRPr="007058C9">
        <w:rPr>
          <w:rFonts w:eastAsia="Calibri"/>
          <w:color w:val="000000" w:themeColor="text1"/>
        </w:rPr>
        <w:t xml:space="preserve">Администрации </w:t>
      </w:r>
      <w:r w:rsidR="007E307D" w:rsidRPr="007E307D">
        <w:rPr>
          <w:rFonts w:eastAsia="Calibri"/>
          <w:color w:val="000000" w:themeColor="text1"/>
        </w:rPr>
        <w:t xml:space="preserve">сельского поселения </w:t>
      </w:r>
      <w:r w:rsidR="00947E54">
        <w:rPr>
          <w:rFonts w:eastAsia="Calibri"/>
          <w:color w:val="000000" w:themeColor="text1"/>
        </w:rPr>
        <w:t>Ариевский</w:t>
      </w:r>
      <w:r w:rsidR="007E307D" w:rsidRPr="007E307D">
        <w:rPr>
          <w:rFonts w:eastAsia="Calibri"/>
          <w:color w:val="000000" w:themeColor="text1"/>
        </w:rPr>
        <w:t xml:space="preserve"> сельсовет муниципального района Дуванский район Республики Башкортостан </w:t>
      </w:r>
      <w:r w:rsidRPr="007058C9">
        <w:rPr>
          <w:rFonts w:eastAsia="Calibri"/>
          <w:color w:val="000000" w:themeColor="text1"/>
        </w:rPr>
        <w:t xml:space="preserve">(далее – Администрация, </w:t>
      </w:r>
      <w:r w:rsidRPr="007058C9">
        <w:rPr>
          <w:color w:val="000000" w:themeColor="text1"/>
        </w:rPr>
        <w:t>Уполномоченный орган)</w:t>
      </w:r>
      <w:r w:rsidRPr="007058C9">
        <w:rPr>
          <w:rFonts w:eastAsia="Calibri"/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или </w:t>
      </w:r>
      <w:r w:rsidR="00CA5A1F">
        <w:rPr>
          <w:color w:val="000000" w:themeColor="text1"/>
        </w:rPr>
        <w:t xml:space="preserve">Республиканском государственном автономном учреждения Многофункциональный центр предоставления государственных </w:t>
      </w:r>
      <w:r w:rsidR="0068255B">
        <w:rPr>
          <w:color w:val="000000" w:themeColor="text1"/>
        </w:rPr>
        <w:br/>
      </w:r>
      <w:r w:rsidR="00CA5A1F">
        <w:rPr>
          <w:color w:val="000000" w:themeColor="text1"/>
        </w:rPr>
        <w:t>и муниципальных услуг</w:t>
      </w:r>
      <w:r w:rsidR="00CA5A1F"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(далее </w:t>
      </w:r>
      <w:r w:rsidRPr="007058C9">
        <w:rPr>
          <w:rFonts w:eastAsia="Calibri"/>
          <w:color w:val="000000" w:themeColor="text1"/>
        </w:rPr>
        <w:t xml:space="preserve">– </w:t>
      </w:r>
      <w:r w:rsidRPr="007058C9">
        <w:rPr>
          <w:color w:val="000000" w:themeColor="text1"/>
        </w:rPr>
        <w:t>многофункциональный центр);</w:t>
      </w:r>
      <w:r w:rsidR="00D90E9D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по телефону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Администрации (Уполномоченном органе) или многофункциональном центре;</w:t>
      </w:r>
    </w:p>
    <w:p w14:paraId="65865FFD" w14:textId="77777777" w:rsidR="00CA51DA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письменно, в том числе посредством электронной почты, факсимильной связи;</w:t>
      </w:r>
    </w:p>
    <w:p w14:paraId="6F1D52BC" w14:textId="77777777" w:rsidR="00CA51DA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посредством размещения в открытой и доступной форме информации:</w:t>
      </w:r>
    </w:p>
    <w:p w14:paraId="52FBF0BB" w14:textId="77777777" w:rsidR="00CA51DA" w:rsidRPr="007058C9" w:rsidRDefault="00CA51DA" w:rsidP="0088591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Портале государственных и муниципальных услуг (функций) Республики Башкортостан (</w:t>
      </w:r>
      <w:hyperlink r:id="rId10" w:history="1">
        <w:r w:rsidR="000F6806" w:rsidRPr="007058C9">
          <w:rPr>
            <w:rStyle w:val="a4"/>
            <w:color w:val="000000" w:themeColor="text1"/>
          </w:rPr>
          <w:t>www.gosuslugi.bashkortostan.ru</w:t>
        </w:r>
      </w:hyperlink>
      <w:r w:rsidRPr="007058C9">
        <w:rPr>
          <w:color w:val="000000" w:themeColor="text1"/>
        </w:rPr>
        <w:t>)</w:t>
      </w:r>
      <w:r w:rsidR="000F6806" w:rsidRPr="007058C9">
        <w:rPr>
          <w:color w:val="000000" w:themeColor="text1"/>
        </w:rPr>
        <w:t xml:space="preserve"> (далее – РПГУ)</w:t>
      </w:r>
      <w:r w:rsidRPr="007058C9">
        <w:rPr>
          <w:color w:val="000000" w:themeColor="text1"/>
        </w:rPr>
        <w:t>;</w:t>
      </w:r>
    </w:p>
    <w:p w14:paraId="264F0848" w14:textId="764A43CD" w:rsidR="00CA51DA" w:rsidRPr="007058C9" w:rsidRDefault="00CA51DA" w:rsidP="001A055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официальн</w:t>
      </w:r>
      <w:r w:rsidR="002B7784" w:rsidRPr="007058C9">
        <w:rPr>
          <w:color w:val="000000" w:themeColor="text1"/>
        </w:rPr>
        <w:t>ом</w:t>
      </w:r>
      <w:r w:rsidRPr="007058C9">
        <w:rPr>
          <w:color w:val="000000" w:themeColor="text1"/>
        </w:rPr>
        <w:t xml:space="preserve"> сайт</w:t>
      </w:r>
      <w:r w:rsidR="002B7784" w:rsidRPr="007058C9"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Администрации (Уполномоченного органа) </w:t>
      </w:r>
      <w:r w:rsidR="0068255B">
        <w:rPr>
          <w:color w:val="000000" w:themeColor="text1"/>
        </w:rPr>
        <w:br/>
      </w:r>
      <w:r w:rsidR="00A1077F" w:rsidRPr="007058C9">
        <w:rPr>
          <w:color w:val="000000" w:themeColor="text1"/>
        </w:rPr>
        <w:t xml:space="preserve">в информационно-телекоммуникационной сети Интернет </w:t>
      </w:r>
      <w:r w:rsidR="001A055E" w:rsidRPr="001A055E">
        <w:rPr>
          <w:color w:val="000000" w:themeColor="text1"/>
        </w:rPr>
        <w:t xml:space="preserve">https://arievo.ru/ </w:t>
      </w:r>
      <w:r w:rsidR="00A1077F" w:rsidRPr="007058C9">
        <w:rPr>
          <w:color w:val="000000" w:themeColor="text1"/>
        </w:rPr>
        <w:t xml:space="preserve">(далее </w:t>
      </w:r>
      <w:r w:rsidR="00A1077F" w:rsidRPr="007058C9">
        <w:rPr>
          <w:bCs/>
          <w:color w:val="000000" w:themeColor="text1"/>
        </w:rPr>
        <w:t>–</w:t>
      </w:r>
      <w:r w:rsidR="00A1077F" w:rsidRPr="007058C9">
        <w:rPr>
          <w:color w:val="000000" w:themeColor="text1"/>
        </w:rPr>
        <w:t xml:space="preserve"> официальный сайт); </w:t>
      </w:r>
    </w:p>
    <w:p w14:paraId="40FD7D89" w14:textId="77777777" w:rsidR="00202733" w:rsidRPr="007058C9" w:rsidRDefault="00CA51DA" w:rsidP="0088591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посредством размещения информации на информационных стендах Администрации (Уполномоченного органа) </w:t>
      </w:r>
      <w:r w:rsidR="00202733" w:rsidRPr="007058C9">
        <w:rPr>
          <w:color w:val="000000" w:themeColor="text1"/>
        </w:rPr>
        <w:t>или многофункционального центра;</w:t>
      </w:r>
    </w:p>
    <w:p w14:paraId="57C5C044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1.5. Информирование осуществляется по вопросам, касающимся:</w:t>
      </w:r>
    </w:p>
    <w:p w14:paraId="586DE631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способов подачи заявления о предоставлении муниципальной услуги;</w:t>
      </w:r>
    </w:p>
    <w:p w14:paraId="0B24B873" w14:textId="7E1B637A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1AC4D4AB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0C1F6324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документов, необходимых для предоставления муниципальной услуги;</w:t>
      </w:r>
    </w:p>
    <w:p w14:paraId="2B2B0657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и сроков предоставления муниципальной услуги;</w:t>
      </w:r>
    </w:p>
    <w:p w14:paraId="2C9EFC2B" w14:textId="60CA7FE4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A3CB8D0" w14:textId="382F63BF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 вопросам предоставления услуг, которые являются необходимыми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принимаемых ими решений при предоставлении муниципальной услуги.</w:t>
      </w:r>
    </w:p>
    <w:p w14:paraId="368AF06F" w14:textId="0D126F1B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Получение информации по вопросам предоставления муниципальной услуги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14:paraId="0B36A93F" w14:textId="7C4C32A4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1.6. При устном обращении </w:t>
      </w:r>
      <w:r w:rsidR="00D90E9D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 xml:space="preserve">аявителя (лично или по телефону) </w:t>
      </w:r>
      <w:r w:rsidR="00AB6ED4" w:rsidRPr="007058C9">
        <w:rPr>
          <w:color w:val="000000" w:themeColor="text1"/>
        </w:rPr>
        <w:t xml:space="preserve">должностное лицо </w:t>
      </w:r>
      <w:r w:rsidRPr="007058C9">
        <w:rPr>
          <w:color w:val="000000" w:themeColor="text1"/>
        </w:rPr>
        <w:t>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B077DF9" w14:textId="173D14AF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Ответ на телефонный звонок должен начинаться с информации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наименовании органа, в который позвонил </w:t>
      </w:r>
      <w:r w:rsidR="00D90E9D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 xml:space="preserve">аявитель, фамилии, имени, отчества (последнее – при наличии) и должности </w:t>
      </w:r>
      <w:r w:rsidR="00AB6ED4" w:rsidRPr="007058C9">
        <w:rPr>
          <w:color w:val="000000" w:themeColor="text1"/>
        </w:rPr>
        <w:t>должностного лица</w:t>
      </w:r>
      <w:r w:rsidRPr="007058C9">
        <w:rPr>
          <w:color w:val="000000" w:themeColor="text1"/>
        </w:rPr>
        <w:t>, принявшего телефонный звонок.</w:t>
      </w:r>
    </w:p>
    <w:p w14:paraId="79789A1D" w14:textId="7BC4436A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Если </w:t>
      </w:r>
      <w:r w:rsidR="00AB6ED4" w:rsidRPr="007058C9">
        <w:rPr>
          <w:color w:val="000000" w:themeColor="text1"/>
        </w:rPr>
        <w:t xml:space="preserve">должностное лицо </w:t>
      </w:r>
      <w:r w:rsidRPr="007058C9">
        <w:rPr>
          <w:color w:val="000000" w:themeColor="text1"/>
        </w:rPr>
        <w:t>Администрации (Уполномоченного органа)</w:t>
      </w:r>
      <w:r w:rsidR="007109E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может самостоятельно дать ответ, телефонный звонок</w:t>
      </w:r>
      <w:r w:rsidRPr="007058C9">
        <w:rPr>
          <w:i/>
          <w:color w:val="000000" w:themeColor="text1"/>
        </w:rPr>
        <w:t xml:space="preserve"> </w:t>
      </w:r>
      <w:r w:rsidRPr="007058C9">
        <w:rPr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2BD3084" w14:textId="335B42B4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Если подготовка ответа требует продолжительного времени, он предлагает </w:t>
      </w:r>
      <w:r w:rsidR="00D90E9D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>аявителю один из следующих вариантов дальнейших действий:</w:t>
      </w:r>
    </w:p>
    <w:p w14:paraId="4EFAF3AC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изложить обращение в письменной форме; </w:t>
      </w:r>
    </w:p>
    <w:p w14:paraId="0C62DE69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14:paraId="47FB1C37" w14:textId="1D4F480E" w:rsidR="00CA51DA" w:rsidRPr="007058C9" w:rsidRDefault="00AB6ED4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Должностное лицо </w:t>
      </w:r>
      <w:r w:rsidR="00CA51DA" w:rsidRPr="007058C9">
        <w:rPr>
          <w:color w:val="000000" w:themeColor="text1"/>
        </w:rPr>
        <w:t xml:space="preserve">Администрации (Уполномоченного органа) не вправе осуществлять информирование, выходящее за рамки стандартных процедур </w:t>
      </w:r>
      <w:r w:rsidR="0068255B">
        <w:rPr>
          <w:color w:val="000000" w:themeColor="text1"/>
        </w:rPr>
        <w:br/>
      </w:r>
      <w:r w:rsidR="00CA51DA" w:rsidRPr="007058C9">
        <w:rPr>
          <w:color w:val="000000" w:themeColor="text1"/>
        </w:rPr>
        <w:t>и условий предоставления муниципальной услуги, и влияющее прямо или косвенно на принимаемое решение.</w:t>
      </w:r>
    </w:p>
    <w:p w14:paraId="07763B0F" w14:textId="058C09B2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Продолжительность информирования по телефону не должна превышать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10 минут.</w:t>
      </w:r>
    </w:p>
    <w:p w14:paraId="5DC45017" w14:textId="77777777" w:rsidR="00CA51DA" w:rsidRPr="007058C9" w:rsidRDefault="00CA51DA" w:rsidP="00885915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Информирование осуществляется в соответствии с графиком приема граждан.</w:t>
      </w:r>
    </w:p>
    <w:p w14:paraId="4F41718C" w14:textId="3DB9DB98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1.7. По письменному обращению </w:t>
      </w:r>
      <w:r w:rsidR="00AB6ED4" w:rsidRPr="007058C9">
        <w:rPr>
          <w:color w:val="000000" w:themeColor="text1"/>
        </w:rPr>
        <w:t xml:space="preserve">должностное лицо </w:t>
      </w:r>
      <w:r w:rsidRPr="007058C9">
        <w:rPr>
          <w:color w:val="000000" w:themeColor="text1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</w:t>
      </w:r>
      <w:r w:rsidR="00BA0187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вопросам, указанным в </w:t>
      </w:r>
      <w:hyperlink r:id="rId11" w:anchor="Par84" w:history="1">
        <w:r w:rsidRPr="007058C9">
          <w:rPr>
            <w:rStyle w:val="a4"/>
            <w:color w:val="000000" w:themeColor="text1"/>
            <w:u w:val="none"/>
          </w:rPr>
          <w:t>пункте</w:t>
        </w:r>
      </w:hyperlink>
      <w:r w:rsidRPr="007058C9">
        <w:rPr>
          <w:color w:val="000000" w:themeColor="text1"/>
        </w:rPr>
        <w:t xml:space="preserve"> 1.</w:t>
      </w:r>
      <w:r w:rsidR="001A10E3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настоящего Административного регламента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порядке, установленном Федеральным законом от 2 мая</w:t>
      </w:r>
      <w:r w:rsidR="00BA018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2006 г</w:t>
      </w:r>
      <w:r w:rsidR="00BA0187">
        <w:rPr>
          <w:color w:val="000000" w:themeColor="text1"/>
        </w:rPr>
        <w:t xml:space="preserve">ода </w:t>
      </w:r>
      <w:r w:rsidRPr="007058C9">
        <w:rPr>
          <w:color w:val="000000" w:themeColor="text1"/>
        </w:rPr>
        <w:t>№ 59-ФЗ</w:t>
      </w:r>
      <w:r w:rsidR="00BA0187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«О порядке рассмотрения обращений граждан Российской Федерации».</w:t>
      </w:r>
    </w:p>
    <w:p w14:paraId="1CADF6FB" w14:textId="50DE95DD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1.8. </w:t>
      </w:r>
      <w:r w:rsidR="00AB6ED4" w:rsidRPr="007058C9">
        <w:rPr>
          <w:color w:val="000000" w:themeColor="text1"/>
        </w:rPr>
        <w:t>На РПГУ размещаются сведения, предусмотренные П</w:t>
      </w:r>
      <w:r w:rsidR="00997F2E" w:rsidRPr="007058C9">
        <w:rPr>
          <w:color w:val="000000" w:themeColor="text1"/>
        </w:rPr>
        <w:t>оложением</w:t>
      </w:r>
      <w:r w:rsidR="007109EF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 xml:space="preserve">о государственной информационной системе «Реестр государственных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>и муниципальных услуг (функций) Республики Башкортостан</w:t>
      </w:r>
      <w:r w:rsidR="00BA0187">
        <w:rPr>
          <w:color w:val="000000" w:themeColor="text1"/>
        </w:rPr>
        <w:t>», утвержденным постановлением Правительства Республики Башкортостан</w:t>
      </w:r>
      <w:r w:rsidR="00997F2E" w:rsidRPr="007058C9">
        <w:rPr>
          <w:color w:val="000000" w:themeColor="text1"/>
        </w:rPr>
        <w:t xml:space="preserve"> от</w:t>
      </w:r>
      <w:r w:rsidR="007109EF">
        <w:rPr>
          <w:color w:val="000000" w:themeColor="text1"/>
        </w:rPr>
        <w:t xml:space="preserve"> </w:t>
      </w:r>
      <w:r w:rsidR="00997F2E" w:rsidRPr="007058C9">
        <w:rPr>
          <w:color w:val="000000" w:themeColor="text1"/>
        </w:rPr>
        <w:t>3 марта</w:t>
      </w:r>
      <w:r w:rsidR="00BA0187">
        <w:rPr>
          <w:color w:val="000000" w:themeColor="text1"/>
        </w:rPr>
        <w:t xml:space="preserve"> </w:t>
      </w:r>
      <w:r w:rsidR="00997F2E" w:rsidRPr="007058C9">
        <w:rPr>
          <w:color w:val="000000" w:themeColor="text1"/>
        </w:rPr>
        <w:t xml:space="preserve">2014 года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>№ 84</w:t>
      </w:r>
      <w:r w:rsidR="00BA0187">
        <w:rPr>
          <w:color w:val="000000" w:themeColor="text1"/>
        </w:rPr>
        <w:t>.</w:t>
      </w:r>
    </w:p>
    <w:p w14:paraId="58E8BCF8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1.9. На официальном сайте Администрации (Уполномоченного органа) наряду со сведениями, указанными в пункте 1.</w:t>
      </w:r>
      <w:r w:rsidR="00471F5A" w:rsidRPr="007058C9">
        <w:rPr>
          <w:color w:val="000000" w:themeColor="text1"/>
        </w:rPr>
        <w:t>8</w:t>
      </w:r>
      <w:r w:rsidRPr="007058C9">
        <w:rPr>
          <w:color w:val="000000" w:themeColor="text1"/>
        </w:rPr>
        <w:t xml:space="preserve"> настоящего Административного регламента, размещаются: </w:t>
      </w:r>
    </w:p>
    <w:p w14:paraId="73A6625D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подачи заявления о предоставлении муниципальной услуги;</w:t>
      </w:r>
    </w:p>
    <w:p w14:paraId="511875AE" w14:textId="0628298A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предварительной записи на подачу заявления</w:t>
      </w:r>
      <w:r w:rsidR="007109EF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услуги;</w:t>
      </w:r>
    </w:p>
    <w:p w14:paraId="326783A1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48319526" w14:textId="4DCE35F9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получения сведений о ходе рассмотрения заявления</w:t>
      </w:r>
      <w:r w:rsidR="00885915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 и о результатах предоставления муниципальной услуги.</w:t>
      </w:r>
    </w:p>
    <w:p w14:paraId="3133AE98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1.10. На информационных стендах Администрации (Уполномоченного органа) подлежит размещению информация:</w:t>
      </w:r>
    </w:p>
    <w:p w14:paraId="26BDC441" w14:textId="7AF97D0D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 месте нахождения и графике работы государственных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591EAC95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08CFA819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21708400" w14:textId="5EEE12E5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7484C153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сроки предоставления муниципальной услуги;</w:t>
      </w:r>
    </w:p>
    <w:p w14:paraId="23F97860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образцы заполнения заявления и приложений к заявлениям;</w:t>
      </w:r>
    </w:p>
    <w:p w14:paraId="348BD205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исчерпывающий перечень документов, необходимых для предоставления муниципальной услуги;</w:t>
      </w:r>
    </w:p>
    <w:p w14:paraId="7304C6CE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194BC77F" w14:textId="503F55A1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исчерпывающий перечень оснований для приостановления или отказа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услуги;</w:t>
      </w:r>
    </w:p>
    <w:p w14:paraId="0B3113F4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подачи заявления о</w:t>
      </w:r>
      <w:r w:rsidR="007109E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предоставлении</w:t>
      </w:r>
      <w:r w:rsidR="007109E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муниципальной услуги;</w:t>
      </w:r>
    </w:p>
    <w:p w14:paraId="74D72FAF" w14:textId="77777777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порядок и способы получения разъяснений по порядку предоставления муниципальной услуги;</w:t>
      </w:r>
    </w:p>
    <w:p w14:paraId="7E4D47AE" w14:textId="28C4EFB6" w:rsidR="00CA51DA" w:rsidRPr="007058C9" w:rsidRDefault="00CA51DA" w:rsidP="0088591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получения сведений о ходе рассмотрения заявления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 предоставлении муниципальной услуги и о результатах предоставления муниципальной услуги;</w:t>
      </w:r>
    </w:p>
    <w:p w14:paraId="75C3C8D5" w14:textId="77777777" w:rsidR="00CA51DA" w:rsidRPr="007058C9" w:rsidRDefault="00CA51DA" w:rsidP="00885915">
      <w:pPr>
        <w:pStyle w:val="a3"/>
        <w:numPr>
          <w:ilvl w:val="0"/>
          <w:numId w:val="1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записи на личный прием к должностным лицам; </w:t>
      </w:r>
    </w:p>
    <w:p w14:paraId="72FC7F7F" w14:textId="77777777" w:rsidR="00CA51DA" w:rsidRPr="007058C9" w:rsidRDefault="00CA51DA" w:rsidP="0088591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– </w:t>
      </w:r>
      <w:r w:rsidR="007109EF">
        <w:rPr>
          <w:bCs/>
          <w:color w:val="000000" w:themeColor="text1"/>
        </w:rPr>
        <w:tab/>
      </w:r>
      <w:r w:rsidRPr="007058C9">
        <w:rPr>
          <w:bCs/>
          <w:color w:val="000000" w:themeColor="text1"/>
        </w:rPr>
        <w:t>п</w:t>
      </w:r>
      <w:r w:rsidRPr="007058C9">
        <w:rPr>
          <w:color w:val="000000" w:themeColor="text1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14:paraId="5BB42F89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14:paraId="2A90731D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1.12. В залах ожидания Администрации (Уполномоченного органа) размещаются нормативные правовые акты, регулирующие порядок предоставления </w:t>
      </w:r>
      <w:r w:rsidRPr="007058C9">
        <w:rPr>
          <w:color w:val="000000" w:themeColor="text1"/>
        </w:rPr>
        <w:lastRenderedPageBreak/>
        <w:t>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029CD8EF" w14:textId="262CD403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с учетом требований к информированию, установленных настоящим Административным регламентом.</w:t>
      </w:r>
    </w:p>
    <w:p w14:paraId="563B018B" w14:textId="3005C3C1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 w:rsidR="001C06D0">
        <w:rPr>
          <w:color w:val="000000" w:themeColor="text1"/>
        </w:rPr>
        <w:br/>
      </w:r>
      <w:r w:rsidRPr="007058C9">
        <w:rPr>
          <w:color w:val="000000" w:themeColor="text1"/>
        </w:rPr>
        <w:t>на РПГУ, а также в соответствующем структурном подразделении Администрации (Уполномоченного органа) при обращении заявителя лично,</w:t>
      </w:r>
      <w:r w:rsidR="0068255B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телефону, посредством электронной почты.</w:t>
      </w:r>
    </w:p>
    <w:p w14:paraId="30B71E98" w14:textId="77777777" w:rsidR="00CA51DA" w:rsidRPr="007058C9" w:rsidRDefault="00CA51DA" w:rsidP="00885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</w:rPr>
      </w:pPr>
    </w:p>
    <w:p w14:paraId="1437B799" w14:textId="739AA982" w:rsidR="00CA51DA" w:rsidRDefault="00CA51DA" w:rsidP="00885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t>Порядок, форма, место размещения и способы получения справочной информации</w:t>
      </w:r>
    </w:p>
    <w:p w14:paraId="388B24E6" w14:textId="77777777" w:rsidR="00FB50BE" w:rsidRPr="007058C9" w:rsidRDefault="00FB50BE" w:rsidP="00885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</w:rPr>
      </w:pPr>
    </w:p>
    <w:p w14:paraId="4D136DDC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color w:val="000000" w:themeColor="text1"/>
        </w:rPr>
        <w:t>1.15. С</w:t>
      </w:r>
      <w:r w:rsidRPr="007058C9">
        <w:rPr>
          <w:bCs/>
          <w:color w:val="000000" w:themeColor="text1"/>
        </w:rPr>
        <w:t xml:space="preserve">правочная информация об </w:t>
      </w:r>
      <w:r w:rsidRPr="007058C9">
        <w:rPr>
          <w:rFonts w:eastAsia="Calibri"/>
          <w:color w:val="000000" w:themeColor="text1"/>
        </w:rPr>
        <w:t>Администрации (</w:t>
      </w:r>
      <w:r w:rsidRPr="007058C9">
        <w:rPr>
          <w:color w:val="000000" w:themeColor="text1"/>
        </w:rPr>
        <w:t>Уполномоченном органе)</w:t>
      </w:r>
      <w:r w:rsidRPr="007058C9">
        <w:rPr>
          <w:rFonts w:eastAsia="Calibri"/>
          <w:color w:val="000000" w:themeColor="text1"/>
        </w:rPr>
        <w:t xml:space="preserve">, </w:t>
      </w:r>
      <w:r w:rsidRPr="007058C9">
        <w:rPr>
          <w:color w:val="000000" w:themeColor="text1"/>
        </w:rPr>
        <w:t>структурных подразделени</w:t>
      </w:r>
      <w:r w:rsidR="00471F5A" w:rsidRPr="007058C9">
        <w:rPr>
          <w:color w:val="000000" w:themeColor="text1"/>
        </w:rPr>
        <w:t>ях</w:t>
      </w:r>
      <w:r w:rsidRPr="007058C9">
        <w:rPr>
          <w:color w:val="000000" w:themeColor="text1"/>
        </w:rPr>
        <w:t xml:space="preserve">, предоставляющих муниципальную услугу, </w:t>
      </w:r>
      <w:r w:rsidRPr="007058C9">
        <w:rPr>
          <w:bCs/>
          <w:color w:val="000000" w:themeColor="text1"/>
        </w:rPr>
        <w:t>размещена на:</w:t>
      </w:r>
    </w:p>
    <w:p w14:paraId="7D6A76BF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информационных стендах Администрации (Уполномоченного органа);</w:t>
      </w:r>
    </w:p>
    <w:p w14:paraId="785A77D1" w14:textId="7B73ED1B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официальном сайте</w:t>
      </w:r>
      <w:r w:rsidR="001C06D0">
        <w:rPr>
          <w:bCs/>
          <w:color w:val="000000" w:themeColor="text1"/>
        </w:rPr>
        <w:t>;</w:t>
      </w:r>
      <w:r w:rsidRPr="007058C9">
        <w:rPr>
          <w:bCs/>
          <w:color w:val="000000" w:themeColor="text1"/>
        </w:rPr>
        <w:t xml:space="preserve"> </w:t>
      </w:r>
    </w:p>
    <w:p w14:paraId="41B385A3" w14:textId="506CD262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 xml:space="preserve">в </w:t>
      </w:r>
      <w:r w:rsidRPr="007058C9">
        <w:rPr>
          <w:color w:val="000000" w:themeColor="text1"/>
        </w:rPr>
        <w:t xml:space="preserve">государственной информационной системе «Реестр государственных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</w:t>
      </w:r>
      <w:r w:rsidRPr="007058C9">
        <w:rPr>
          <w:color w:val="000000" w:themeColor="text1"/>
        </w:rPr>
        <w:t>РПГУ</w:t>
      </w:r>
      <w:r w:rsidRPr="007058C9">
        <w:rPr>
          <w:bCs/>
          <w:color w:val="000000" w:themeColor="text1"/>
        </w:rPr>
        <w:t xml:space="preserve">. </w:t>
      </w:r>
    </w:p>
    <w:p w14:paraId="1F1A89AC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Справочной является информация:</w:t>
      </w:r>
    </w:p>
    <w:p w14:paraId="58203B96" w14:textId="79CFC8B9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679ADADB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14:paraId="3ACAFCF1" w14:textId="77777777" w:rsidR="00CA51DA" w:rsidRPr="007058C9" w:rsidRDefault="00CA51DA" w:rsidP="00885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14:paraId="33545A38" w14:textId="77777777" w:rsidR="0068255B" w:rsidRPr="007058C9" w:rsidRDefault="0068255B" w:rsidP="0088591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4B76D3EE" w14:textId="77777777" w:rsidR="007C4681" w:rsidRPr="007058C9" w:rsidRDefault="007C4681" w:rsidP="008907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II. Стандарт предоставления </w:t>
      </w:r>
      <w:r w:rsidR="002C3AB7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28AD23F5" w14:textId="77777777" w:rsidR="007C4681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15494752" w14:textId="77777777" w:rsidR="007C4681" w:rsidRDefault="007C4681" w:rsidP="008907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Наименование </w:t>
      </w:r>
      <w:r w:rsidR="002C3AB7" w:rsidRPr="007058C9">
        <w:rPr>
          <w:b/>
          <w:bCs/>
          <w:color w:val="000000" w:themeColor="text1"/>
        </w:rPr>
        <w:t xml:space="preserve">муниципальной </w:t>
      </w:r>
      <w:r w:rsidRPr="007058C9">
        <w:rPr>
          <w:b/>
          <w:bCs/>
          <w:color w:val="000000" w:themeColor="text1"/>
        </w:rPr>
        <w:t>услуги</w:t>
      </w:r>
    </w:p>
    <w:p w14:paraId="3741DC0C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</w:rPr>
      </w:pPr>
    </w:p>
    <w:p w14:paraId="74A3883B" w14:textId="77777777" w:rsidR="007C4681" w:rsidRPr="007058C9" w:rsidRDefault="0002420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7C4681" w:rsidRPr="007058C9">
        <w:rPr>
          <w:color w:val="000000" w:themeColor="text1"/>
        </w:rPr>
        <w:t xml:space="preserve">. </w:t>
      </w:r>
      <w:r w:rsidR="00F11DDB" w:rsidRPr="007058C9">
        <w:rPr>
          <w:color w:val="000000" w:themeColor="text1"/>
        </w:rPr>
        <w:t>Признание в установленном порядке помещения жилым помещением, жилого помещения непригодным</w:t>
      </w:r>
      <w:r w:rsidR="00C8532D" w:rsidRPr="007058C9">
        <w:rPr>
          <w:color w:val="000000" w:themeColor="text1"/>
        </w:rPr>
        <w:t xml:space="preserve"> </w:t>
      </w:r>
      <w:r w:rsidR="00F11DDB" w:rsidRPr="007058C9">
        <w:rPr>
          <w:color w:val="000000" w:themeColor="text1"/>
        </w:rPr>
        <w:t>для проживания, многоквартирного дома аварийным и подлежащим сносу</w:t>
      </w:r>
      <w:r w:rsidR="00C8532D" w:rsidRPr="007058C9">
        <w:rPr>
          <w:color w:val="000000" w:themeColor="text1"/>
        </w:rPr>
        <w:t xml:space="preserve"> </w:t>
      </w:r>
      <w:r w:rsidR="00F11DDB" w:rsidRPr="007058C9">
        <w:rPr>
          <w:color w:val="000000" w:themeColor="text1"/>
        </w:rPr>
        <w:t>или реконструкции</w:t>
      </w:r>
      <w:r w:rsidR="007C4681" w:rsidRPr="007058C9">
        <w:rPr>
          <w:color w:val="000000" w:themeColor="text1"/>
        </w:rPr>
        <w:t>.</w:t>
      </w:r>
    </w:p>
    <w:p w14:paraId="40AE3166" w14:textId="77777777" w:rsidR="007C4681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1F78B06" w14:textId="77777777" w:rsidR="00890746" w:rsidRDefault="00890746" w:rsidP="008907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14:paraId="75A9FA88" w14:textId="6E6F6160" w:rsidR="00E42DC8" w:rsidRDefault="00E42DC8" w:rsidP="008907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  <w:r w:rsidRPr="007058C9">
        <w:rPr>
          <w:rFonts w:eastAsia="Calibri"/>
          <w:b/>
          <w:color w:val="000000" w:themeColor="text1"/>
        </w:rPr>
        <w:lastRenderedPageBreak/>
        <w:t>Наименование органа местного самоуправления (организации), предоставляющего (щей) муниципальную услугу</w:t>
      </w:r>
    </w:p>
    <w:p w14:paraId="14FD2380" w14:textId="77777777" w:rsidR="00FB50BE" w:rsidRPr="007058C9" w:rsidRDefault="00FB50BE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</w:rPr>
      </w:pPr>
    </w:p>
    <w:p w14:paraId="2FFD4FDE" w14:textId="64846914" w:rsidR="00C21498" w:rsidRPr="007058C9" w:rsidRDefault="000578E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2.2. Муниципальная услуга предоставляется </w:t>
      </w:r>
      <w:r w:rsidR="00890746">
        <w:rPr>
          <w:rFonts w:eastAsia="Calibri"/>
          <w:color w:val="000000" w:themeColor="text1"/>
        </w:rPr>
        <w:t>сельским поселением</w:t>
      </w:r>
      <w:r w:rsidR="007E307D" w:rsidRPr="007E307D">
        <w:rPr>
          <w:rFonts w:eastAsia="Calibri"/>
          <w:color w:val="000000" w:themeColor="text1"/>
        </w:rPr>
        <w:t xml:space="preserve"> </w:t>
      </w:r>
      <w:r w:rsidR="00947E54">
        <w:rPr>
          <w:rFonts w:eastAsia="Calibri"/>
          <w:color w:val="000000" w:themeColor="text1"/>
        </w:rPr>
        <w:t>Ариевский</w:t>
      </w:r>
      <w:r w:rsidR="007E307D" w:rsidRPr="007E307D">
        <w:rPr>
          <w:rFonts w:eastAsia="Calibri"/>
          <w:color w:val="000000" w:themeColor="text1"/>
        </w:rPr>
        <w:t xml:space="preserve"> сельсовет муниципального района Дуванский район Республики Башкортостан</w:t>
      </w:r>
      <w:r w:rsidR="007E307D">
        <w:rPr>
          <w:rFonts w:eastAsia="Calibri"/>
          <w:color w:val="000000" w:themeColor="text1"/>
        </w:rPr>
        <w:t>.</w:t>
      </w:r>
      <w:r w:rsidR="007E307D" w:rsidRPr="007E307D">
        <w:rPr>
          <w:rFonts w:eastAsia="Calibri"/>
          <w:color w:val="000000" w:themeColor="text1"/>
        </w:rPr>
        <w:t xml:space="preserve"> </w:t>
      </w:r>
      <w:r w:rsidR="00804170" w:rsidRPr="007058C9">
        <w:rPr>
          <w:color w:val="000000" w:themeColor="text1"/>
        </w:rPr>
        <w:t>М</w:t>
      </w:r>
      <w:r w:rsidR="00E81339" w:rsidRPr="007058C9">
        <w:rPr>
          <w:color w:val="000000" w:themeColor="text1"/>
        </w:rPr>
        <w:t>униципальн</w:t>
      </w:r>
      <w:r w:rsidR="00804170" w:rsidRPr="007058C9">
        <w:rPr>
          <w:color w:val="000000" w:themeColor="text1"/>
        </w:rPr>
        <w:t>ая</w:t>
      </w:r>
      <w:r w:rsidR="00E81339" w:rsidRPr="007058C9">
        <w:rPr>
          <w:color w:val="000000" w:themeColor="text1"/>
        </w:rPr>
        <w:t xml:space="preserve"> услуг</w:t>
      </w:r>
      <w:r w:rsidR="00804170" w:rsidRPr="007058C9">
        <w:rPr>
          <w:color w:val="000000" w:themeColor="text1"/>
        </w:rPr>
        <w:t>а</w:t>
      </w:r>
      <w:r w:rsidR="00E81339" w:rsidRPr="007058C9">
        <w:rPr>
          <w:color w:val="000000" w:themeColor="text1"/>
        </w:rPr>
        <w:t xml:space="preserve"> </w:t>
      </w:r>
      <w:r w:rsidR="00804170" w:rsidRPr="007058C9">
        <w:rPr>
          <w:color w:val="000000" w:themeColor="text1"/>
        </w:rPr>
        <w:t xml:space="preserve">оказывается с участием </w:t>
      </w:r>
      <w:r w:rsidR="00C21498" w:rsidRPr="007058C9">
        <w:rPr>
          <w:bCs/>
          <w:color w:val="000000" w:themeColor="text1"/>
        </w:rPr>
        <w:t>Межведомственн</w:t>
      </w:r>
      <w:r w:rsidR="00804170" w:rsidRPr="007058C9">
        <w:rPr>
          <w:bCs/>
          <w:color w:val="000000" w:themeColor="text1"/>
        </w:rPr>
        <w:t>ой</w:t>
      </w:r>
      <w:r w:rsidR="00C21498" w:rsidRPr="007058C9">
        <w:rPr>
          <w:bCs/>
          <w:color w:val="000000" w:themeColor="text1"/>
        </w:rPr>
        <w:t xml:space="preserve"> комисси</w:t>
      </w:r>
      <w:r w:rsidR="00804170" w:rsidRPr="007058C9">
        <w:rPr>
          <w:bCs/>
          <w:color w:val="000000" w:themeColor="text1"/>
        </w:rPr>
        <w:t>и</w:t>
      </w:r>
      <w:r w:rsidR="00C21498" w:rsidRPr="007058C9">
        <w:rPr>
          <w:bCs/>
          <w:color w:val="000000" w:themeColor="text1"/>
        </w:rPr>
        <w:t xml:space="preserve"> по признанию помещения жилым помещением, жилого помещения непригодным</w:t>
      </w:r>
      <w:r w:rsidR="00C8532D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>для проживания</w:t>
      </w:r>
      <w:r w:rsidR="008F1C1D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>и многоквартирного дома аварийным</w:t>
      </w:r>
      <w:r w:rsidR="00C8532D" w:rsidRPr="007058C9">
        <w:rPr>
          <w:bCs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 xml:space="preserve">и подлежащим сносу или реконструкции на территории </w:t>
      </w:r>
      <w:r w:rsidR="007E307D" w:rsidRPr="007E307D">
        <w:rPr>
          <w:rFonts w:eastAsia="Calibri"/>
          <w:color w:val="000000" w:themeColor="text1"/>
        </w:rPr>
        <w:t xml:space="preserve">сельского поселения </w:t>
      </w:r>
      <w:r w:rsidR="00947E54">
        <w:rPr>
          <w:rFonts w:eastAsia="Calibri"/>
          <w:color w:val="000000" w:themeColor="text1"/>
        </w:rPr>
        <w:t>Ариевский</w:t>
      </w:r>
      <w:r w:rsidR="007E307D" w:rsidRPr="007E307D">
        <w:rPr>
          <w:rFonts w:eastAsia="Calibri"/>
          <w:color w:val="000000" w:themeColor="text1"/>
        </w:rPr>
        <w:t xml:space="preserve"> сельсовет муниципального района Дуванский район Республики Башкортостан</w:t>
      </w:r>
      <w:r w:rsidR="00AB331F" w:rsidRPr="007E307D">
        <w:rPr>
          <w:rFonts w:eastAsia="Calibri"/>
          <w:color w:val="000000" w:themeColor="text1"/>
        </w:rPr>
        <w:t xml:space="preserve"> </w:t>
      </w:r>
      <w:r w:rsidR="00C21498" w:rsidRPr="007058C9">
        <w:rPr>
          <w:bCs/>
          <w:color w:val="000000" w:themeColor="text1"/>
        </w:rPr>
        <w:t xml:space="preserve">(далее – </w:t>
      </w:r>
      <w:r w:rsidR="00EE1149" w:rsidRPr="007058C9">
        <w:rPr>
          <w:bCs/>
          <w:color w:val="000000" w:themeColor="text1"/>
        </w:rPr>
        <w:t xml:space="preserve">Межведомственная </w:t>
      </w:r>
      <w:r w:rsidR="00C21498" w:rsidRPr="007058C9">
        <w:rPr>
          <w:bCs/>
          <w:color w:val="000000" w:themeColor="text1"/>
        </w:rPr>
        <w:t>комиссия).</w:t>
      </w:r>
    </w:p>
    <w:p w14:paraId="23EDC20E" w14:textId="3C04A133" w:rsidR="007C4681" w:rsidRPr="007058C9" w:rsidRDefault="00E42DC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2.3</w:t>
      </w:r>
      <w:r w:rsidR="007C4681" w:rsidRPr="007058C9">
        <w:rPr>
          <w:color w:val="000000" w:themeColor="text1"/>
        </w:rPr>
        <w:t xml:space="preserve">. В предоставлении </w:t>
      </w:r>
      <w:r w:rsidRPr="007058C9">
        <w:rPr>
          <w:color w:val="000000" w:themeColor="text1"/>
        </w:rPr>
        <w:t>муниципальной</w:t>
      </w:r>
      <w:r w:rsidR="007C4681" w:rsidRPr="007058C9">
        <w:rPr>
          <w:color w:val="000000" w:themeColor="text1"/>
        </w:rPr>
        <w:t xml:space="preserve"> услуги принимают участие многофункциональные центры при наличии соответствующего соглашения </w:t>
      </w:r>
      <w:r w:rsidR="0068255B">
        <w:rPr>
          <w:color w:val="000000" w:themeColor="text1"/>
        </w:rPr>
        <w:br/>
      </w:r>
      <w:r w:rsidR="007C4681" w:rsidRPr="007058C9">
        <w:rPr>
          <w:color w:val="000000" w:themeColor="text1"/>
        </w:rPr>
        <w:t>о взаимодействии.</w:t>
      </w:r>
    </w:p>
    <w:p w14:paraId="733A54B8" w14:textId="77777777" w:rsidR="00C21498" w:rsidRPr="007058C9" w:rsidRDefault="00F0296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муниципальной услуги Администрация (Уполномоченный орган) взаимодействует с</w:t>
      </w:r>
      <w:r w:rsidR="00C21498" w:rsidRPr="007058C9">
        <w:rPr>
          <w:color w:val="000000" w:themeColor="text1"/>
        </w:rPr>
        <w:t>:</w:t>
      </w:r>
    </w:p>
    <w:p w14:paraId="1FD11B8B" w14:textId="77777777" w:rsidR="00C21498" w:rsidRPr="00203D6E" w:rsidRDefault="00C21498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203D6E">
        <w:t>Федеральной налоговой службой;</w:t>
      </w:r>
    </w:p>
    <w:p w14:paraId="341A7159" w14:textId="18A8FF91" w:rsidR="00C21498" w:rsidRDefault="00C21498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Федеральной </w:t>
      </w:r>
      <w:r w:rsidR="00E81339" w:rsidRPr="007058C9">
        <w:rPr>
          <w:color w:val="000000" w:themeColor="text1"/>
        </w:rPr>
        <w:t xml:space="preserve">службой </w:t>
      </w:r>
      <w:r w:rsidRPr="007058C9">
        <w:rPr>
          <w:color w:val="000000" w:themeColor="text1"/>
        </w:rPr>
        <w:t>государственной регистрации, кадастра</w:t>
      </w:r>
      <w:r w:rsidR="00885915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и картографии (далее –</w:t>
      </w:r>
      <w:r w:rsidR="00E81339" w:rsidRPr="007058C9">
        <w:rPr>
          <w:color w:val="000000" w:themeColor="text1"/>
        </w:rPr>
        <w:t xml:space="preserve"> </w:t>
      </w:r>
      <w:proofErr w:type="spellStart"/>
      <w:r w:rsidRPr="007058C9">
        <w:rPr>
          <w:color w:val="000000" w:themeColor="text1"/>
        </w:rPr>
        <w:t>Росреестр</w:t>
      </w:r>
      <w:proofErr w:type="spellEnd"/>
      <w:r w:rsidRPr="007058C9">
        <w:rPr>
          <w:color w:val="000000" w:themeColor="text1"/>
        </w:rPr>
        <w:t>);</w:t>
      </w:r>
    </w:p>
    <w:p w14:paraId="757B329A" w14:textId="77777777" w:rsidR="00FB50BE" w:rsidRPr="00FB50BE" w:rsidRDefault="00D462D8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846F88">
        <w:t>Государственным бюджетным учреждением Республики Башкортостан «</w:t>
      </w:r>
      <w:r w:rsidRPr="00846F88">
        <w:rPr>
          <w:bCs/>
        </w:rPr>
        <w:t>Государственная кадастровая оценка и техническая инвентаризация»</w:t>
      </w:r>
    </w:p>
    <w:p w14:paraId="5734EA58" w14:textId="5EEF0BF4" w:rsidR="0068255B" w:rsidRDefault="00BC7290" w:rsidP="00E10153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3F45B1">
        <w:rPr>
          <w:color w:val="000000" w:themeColor="text1"/>
        </w:rPr>
        <w:t xml:space="preserve">Государственным комитетом Республики Башкортостан по жилищному </w:t>
      </w:r>
      <w:r w:rsidR="0068255B">
        <w:rPr>
          <w:color w:val="000000" w:themeColor="text1"/>
        </w:rPr>
        <w:br/>
      </w:r>
      <w:r w:rsidRPr="003F45B1">
        <w:rPr>
          <w:color w:val="000000" w:themeColor="text1"/>
        </w:rPr>
        <w:t>и строительному надзору;</w:t>
      </w:r>
      <w:r w:rsidR="0068255B">
        <w:rPr>
          <w:color w:val="000000" w:themeColor="text1"/>
        </w:rPr>
        <w:t xml:space="preserve"> </w:t>
      </w:r>
    </w:p>
    <w:p w14:paraId="139E80BE" w14:textId="470AC644" w:rsidR="007C4681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</w:t>
      </w:r>
      <w:r w:rsidR="00E42DC8" w:rsidRPr="007058C9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4. При предоставлении </w:t>
      </w:r>
      <w:r w:rsidR="00E42DC8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</w:t>
      </w:r>
      <w:r w:rsidR="002A6FA0" w:rsidRPr="007058C9">
        <w:rPr>
          <w:color w:val="000000" w:themeColor="text1"/>
        </w:rPr>
        <w:t xml:space="preserve">Администрации </w:t>
      </w:r>
      <w:r w:rsidR="00F0296E" w:rsidRPr="007058C9">
        <w:rPr>
          <w:color w:val="000000" w:themeColor="text1"/>
        </w:rPr>
        <w:t>(</w:t>
      </w:r>
      <w:r w:rsidR="00E42DC8" w:rsidRPr="007058C9">
        <w:rPr>
          <w:color w:val="000000" w:themeColor="text1"/>
        </w:rPr>
        <w:t xml:space="preserve">Уполномоченному </w:t>
      </w:r>
      <w:r w:rsidRPr="007058C9">
        <w:rPr>
          <w:color w:val="000000" w:themeColor="text1"/>
        </w:rPr>
        <w:t>органу</w:t>
      </w:r>
      <w:r w:rsidR="00F0296E" w:rsidRPr="007058C9">
        <w:rPr>
          <w:color w:val="000000" w:themeColor="text1"/>
        </w:rPr>
        <w:t>)</w:t>
      </w:r>
      <w:r w:rsidRPr="007058C9">
        <w:rPr>
          <w:color w:val="000000" w:themeColor="text1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</w:t>
      </w:r>
      <w:r w:rsidR="00791D48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 обязательными для предоставления </w:t>
      </w:r>
      <w:r w:rsidR="00E42DC8" w:rsidRPr="007058C9">
        <w:rPr>
          <w:color w:val="000000" w:themeColor="text1"/>
        </w:rPr>
        <w:t>муниципальных</w:t>
      </w:r>
      <w:r w:rsidRPr="007058C9">
        <w:rPr>
          <w:color w:val="000000" w:themeColor="text1"/>
        </w:rPr>
        <w:t xml:space="preserve"> услуг.</w:t>
      </w:r>
    </w:p>
    <w:p w14:paraId="42BDBE7B" w14:textId="77777777" w:rsidR="00AD30DF" w:rsidRPr="007058C9" w:rsidRDefault="00AD30DF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04415D23" w14:textId="77777777" w:rsidR="007C4681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Описание результата предоставления </w:t>
      </w:r>
      <w:r w:rsidR="00E42DC8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5A9EC322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17B0CAC4" w14:textId="77777777" w:rsidR="00E42DC8" w:rsidRPr="007058C9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</w:t>
      </w:r>
      <w:r w:rsidR="00E42DC8" w:rsidRPr="007058C9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5. Результатом предоставления </w:t>
      </w:r>
      <w:r w:rsidR="00E42DC8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является</w:t>
      </w:r>
      <w:r w:rsidR="00E42DC8" w:rsidRPr="007058C9">
        <w:rPr>
          <w:color w:val="000000" w:themeColor="text1"/>
        </w:rPr>
        <w:t>:</w:t>
      </w:r>
    </w:p>
    <w:p w14:paraId="745F8BC1" w14:textId="52B7331D" w:rsidR="00DB5B26" w:rsidRPr="007058C9" w:rsidRDefault="00471F5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000000" w:themeColor="text1"/>
        </w:rPr>
      </w:pPr>
      <w:r w:rsidRPr="007058C9">
        <w:rPr>
          <w:color w:val="000000" w:themeColor="text1"/>
        </w:rPr>
        <w:t>р</w:t>
      </w:r>
      <w:r w:rsidR="00DB5B26" w:rsidRPr="007058C9">
        <w:rPr>
          <w:color w:val="000000" w:themeColor="text1"/>
        </w:rPr>
        <w:t xml:space="preserve">аспоряжение Главы Администрации </w:t>
      </w:r>
      <w:r w:rsidR="007E307D" w:rsidRPr="007E307D">
        <w:rPr>
          <w:color w:val="000000" w:themeColor="text1"/>
        </w:rPr>
        <w:t xml:space="preserve">сельского поселения </w:t>
      </w:r>
      <w:r w:rsidR="00947E54">
        <w:rPr>
          <w:color w:val="000000" w:themeColor="text1"/>
        </w:rPr>
        <w:t>Ариевский</w:t>
      </w:r>
      <w:r w:rsidR="007E307D" w:rsidRPr="007E307D">
        <w:rPr>
          <w:color w:val="000000" w:themeColor="text1"/>
        </w:rPr>
        <w:t xml:space="preserve"> сельсовет муниципального района Дуванский район Республики Башкортостан</w:t>
      </w:r>
      <w:r w:rsidR="00DB5B26" w:rsidRPr="007E307D">
        <w:rPr>
          <w:color w:val="000000" w:themeColor="text1"/>
        </w:rPr>
        <w:t xml:space="preserve"> </w:t>
      </w:r>
      <w:r w:rsidR="00DB5B26" w:rsidRPr="007058C9">
        <w:rPr>
          <w:color w:val="000000" w:themeColor="text1"/>
        </w:rPr>
        <w:t>о признании</w:t>
      </w:r>
      <w:r w:rsidR="00D80675" w:rsidRPr="007058C9">
        <w:rPr>
          <w:color w:val="000000" w:themeColor="text1"/>
        </w:rPr>
        <w:t xml:space="preserve"> </w:t>
      </w:r>
      <w:r w:rsidR="00DB5B26" w:rsidRPr="007058C9">
        <w:rPr>
          <w:color w:val="000000" w:themeColor="text1"/>
        </w:rPr>
        <w:t>помещения жилым помещением;</w:t>
      </w:r>
    </w:p>
    <w:p w14:paraId="1081610E" w14:textId="3C3075F6" w:rsidR="00DB5B26" w:rsidRPr="00632A77" w:rsidRDefault="00DB5B2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Администрации </w:t>
      </w:r>
      <w:r w:rsidR="007E307D" w:rsidRPr="007E307D">
        <w:rPr>
          <w:color w:val="000000" w:themeColor="text1"/>
        </w:rPr>
        <w:t xml:space="preserve">сельского поселения </w:t>
      </w:r>
      <w:r w:rsidR="00947E54">
        <w:rPr>
          <w:color w:val="000000" w:themeColor="text1"/>
        </w:rPr>
        <w:t>Ариевский</w:t>
      </w:r>
      <w:r w:rsidR="007E307D" w:rsidRPr="007E307D">
        <w:rPr>
          <w:color w:val="000000" w:themeColor="text1"/>
        </w:rPr>
        <w:t xml:space="preserve"> сельсовет муниципального района Дуванский район Республики Башкортостан</w:t>
      </w:r>
      <w:r w:rsidRPr="007E307D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 xml:space="preserve">о признании жилого помещения </w:t>
      </w:r>
      <w:r w:rsidR="00DE0151" w:rsidRPr="00632A77">
        <w:rPr>
          <w:color w:val="000000" w:themeColor="text1"/>
        </w:rPr>
        <w:t>пригодным (</w:t>
      </w:r>
      <w:r w:rsidRPr="00632A77">
        <w:rPr>
          <w:color w:val="000000" w:themeColor="text1"/>
        </w:rPr>
        <w:t>непригодным</w:t>
      </w:r>
      <w:r w:rsidR="00DE0151" w:rsidRPr="00632A77">
        <w:rPr>
          <w:color w:val="000000" w:themeColor="text1"/>
        </w:rPr>
        <w:t>)</w:t>
      </w:r>
      <w:r w:rsidR="00C8532D" w:rsidRPr="00632A77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для проживания</w:t>
      </w:r>
      <w:r w:rsidR="00C8532D" w:rsidRPr="00632A77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с указанием</w:t>
      </w:r>
      <w:r w:rsidR="00AB331F" w:rsidRPr="00632A77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о дальнейшем использовании помещения;</w:t>
      </w:r>
    </w:p>
    <w:p w14:paraId="7A72B130" w14:textId="3275C703" w:rsidR="00DB5B26" w:rsidRPr="00632A77" w:rsidRDefault="00DB5B2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распоряжение Главы Администрации </w:t>
      </w:r>
      <w:r w:rsidR="007E307D" w:rsidRPr="007E307D">
        <w:rPr>
          <w:color w:val="000000" w:themeColor="text1"/>
        </w:rPr>
        <w:t xml:space="preserve">сельского поселения </w:t>
      </w:r>
      <w:r w:rsidR="00947E54">
        <w:rPr>
          <w:color w:val="000000" w:themeColor="text1"/>
        </w:rPr>
        <w:t>Ариевский</w:t>
      </w:r>
      <w:r w:rsidR="007E307D" w:rsidRPr="007E307D">
        <w:rPr>
          <w:color w:val="000000" w:themeColor="text1"/>
        </w:rPr>
        <w:t xml:space="preserve"> сельсовет муниципального района Дуванский район Республики Башкортостан</w:t>
      </w:r>
      <w:r w:rsidRPr="007E307D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 xml:space="preserve">о признании многоквартирного дома аварийным и подлежащим сносу с указанием сроков отселения физических и юридических лиц; </w:t>
      </w:r>
    </w:p>
    <w:p w14:paraId="1D048430" w14:textId="7080FBDC" w:rsidR="00DB5B26" w:rsidRPr="00632A77" w:rsidRDefault="00DB5B2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lastRenderedPageBreak/>
        <w:t xml:space="preserve">распоряжение Главы Администрации </w:t>
      </w:r>
      <w:r w:rsidR="007E307D" w:rsidRPr="007E307D">
        <w:rPr>
          <w:color w:val="000000" w:themeColor="text1"/>
        </w:rPr>
        <w:t xml:space="preserve">сельского поселения </w:t>
      </w:r>
      <w:r w:rsidR="00947E54">
        <w:rPr>
          <w:color w:val="000000" w:themeColor="text1"/>
        </w:rPr>
        <w:t>Ариевский</w:t>
      </w:r>
      <w:r w:rsidR="007E307D" w:rsidRPr="007E307D">
        <w:rPr>
          <w:color w:val="000000" w:themeColor="text1"/>
        </w:rPr>
        <w:t xml:space="preserve"> сельсовет муниципального района Дуванский район Республики Башкортостан</w:t>
      </w:r>
      <w:r w:rsidRPr="007E307D">
        <w:rPr>
          <w:color w:val="000000" w:themeColor="text1"/>
        </w:rPr>
        <w:t xml:space="preserve"> </w:t>
      </w:r>
      <w:r w:rsidRPr="00632A77">
        <w:rPr>
          <w:color w:val="000000" w:themeColor="text1"/>
        </w:rPr>
        <w:t>о признании многоквартирного дома аварийным и подлежащим реконструкции с указанием сроков отселения физических и юридических лиц</w:t>
      </w:r>
      <w:r w:rsidR="00203D6E">
        <w:rPr>
          <w:color w:val="000000" w:themeColor="text1"/>
        </w:rPr>
        <w:t>.</w:t>
      </w:r>
    </w:p>
    <w:p w14:paraId="5DB56DB2" w14:textId="2642A5E8" w:rsidR="00106911" w:rsidRPr="004C2E3B" w:rsidRDefault="0010691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7A40D1" w14:textId="0D63645D" w:rsidR="007C4681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Срок предоставления </w:t>
      </w:r>
      <w:r w:rsidR="00E42DC8"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срок </w:t>
      </w:r>
      <w:r w:rsidR="00E42DC8" w:rsidRPr="007058C9">
        <w:rPr>
          <w:b/>
          <w:bCs/>
          <w:color w:val="000000" w:themeColor="text1"/>
        </w:rPr>
        <w:t>приостановления предоставления</w:t>
      </w:r>
      <w:r w:rsidR="00E42DC8" w:rsidRPr="007058C9">
        <w:rPr>
          <w:b/>
          <w:color w:val="000000" w:themeColor="text1"/>
        </w:rPr>
        <w:t xml:space="preserve"> муниципальной</w:t>
      </w:r>
      <w:r w:rsidRPr="007058C9">
        <w:rPr>
          <w:b/>
          <w:bCs/>
          <w:color w:val="000000" w:themeColor="text1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7058C9">
        <w:rPr>
          <w:b/>
          <w:bCs/>
          <w:color w:val="000000" w:themeColor="text1"/>
        </w:rPr>
        <w:t xml:space="preserve"> Республики Башкортостан,</w:t>
      </w:r>
      <w:r w:rsidRPr="007058C9">
        <w:rPr>
          <w:b/>
          <w:bCs/>
          <w:color w:val="000000" w:themeColor="text1"/>
        </w:rPr>
        <w:t xml:space="preserve"> срок выдачи (направления) документов, являющихся результатом предоставления </w:t>
      </w:r>
      <w:r w:rsidR="00E42DC8" w:rsidRPr="007058C9">
        <w:rPr>
          <w:b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4A153298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2A42D28E" w14:textId="1E48E97B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2.6. Срок принятия решения и издания распоряжения Главы Администрации </w:t>
      </w:r>
      <w:r w:rsidR="007E307D" w:rsidRPr="007E307D">
        <w:rPr>
          <w:color w:val="000000" w:themeColor="text1"/>
        </w:rPr>
        <w:t xml:space="preserve">сельского поселения </w:t>
      </w:r>
      <w:r w:rsidR="00947E54">
        <w:rPr>
          <w:color w:val="000000" w:themeColor="text1"/>
        </w:rPr>
        <w:t>Ариевский</w:t>
      </w:r>
      <w:r w:rsidR="007E307D" w:rsidRPr="007E307D">
        <w:rPr>
          <w:color w:val="000000" w:themeColor="text1"/>
        </w:rPr>
        <w:t xml:space="preserve"> сельсовет муниципального района Дуванский район Республики Башкортостан</w:t>
      </w:r>
      <w:r w:rsidRPr="007E307D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признании помещения жилым помещением, жилого помещения</w:t>
      </w:r>
      <w:r w:rsidR="005B213B" w:rsidRPr="007058C9">
        <w:rPr>
          <w:color w:val="000000" w:themeColor="text1"/>
        </w:rPr>
        <w:t xml:space="preserve"> </w:t>
      </w:r>
      <w:r w:rsidR="00DE0151" w:rsidRPr="007058C9">
        <w:rPr>
          <w:color w:val="000000" w:themeColor="text1"/>
        </w:rPr>
        <w:t>пригодным (</w:t>
      </w:r>
      <w:r w:rsidRPr="007058C9">
        <w:rPr>
          <w:color w:val="000000" w:themeColor="text1"/>
        </w:rPr>
        <w:t>непригодным</w:t>
      </w:r>
      <w:r w:rsidR="00DE0151" w:rsidRPr="007058C9">
        <w:rPr>
          <w:color w:val="000000" w:themeColor="text1"/>
        </w:rPr>
        <w:t>)</w:t>
      </w:r>
      <w:r w:rsidR="005B213B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для проживания, многоквартирного дома аварийным и </w:t>
      </w:r>
      <w:r w:rsidRPr="00632A77">
        <w:rPr>
          <w:color w:val="000000" w:themeColor="text1"/>
        </w:rPr>
        <w:t>подлежащим сносу или реконструкции</w:t>
      </w:r>
      <w:r w:rsidR="00CD4333" w:rsidRPr="00632A77">
        <w:rPr>
          <w:color w:val="000000" w:themeColor="text1"/>
        </w:rPr>
        <w:t>; об отсутствии оснований для признания жилого помещения непригодным для проживания;</w:t>
      </w:r>
      <w:r w:rsidRPr="00632A77">
        <w:rPr>
          <w:color w:val="000000" w:themeColor="text1"/>
        </w:rPr>
        <w:t xml:space="preserve"> </w:t>
      </w:r>
      <w:r w:rsidR="00CD4333" w:rsidRPr="00632A77">
        <w:rPr>
          <w:color w:val="000000" w:themeColor="text1"/>
        </w:rPr>
        <w:t xml:space="preserve">об отсутствии оснований для признания многоквартирного дома аварийным и подлежащим сносу или реконструкции </w:t>
      </w:r>
      <w:r w:rsidRPr="00632A77">
        <w:rPr>
          <w:color w:val="000000" w:themeColor="text1"/>
        </w:rPr>
        <w:t>(далее –</w:t>
      </w:r>
      <w:r w:rsidRPr="007058C9">
        <w:rPr>
          <w:color w:val="000000" w:themeColor="text1"/>
        </w:rPr>
        <w:t xml:space="preserve"> распоряжение)  исчисляется со дня поступления заявления, в том числе через многофункциональный центр либо в форме электронного документа</w:t>
      </w:r>
      <w:r w:rsidR="00CD4333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использованием РПГУ, и не должен превышать</w:t>
      </w:r>
      <w:r w:rsidR="005B213B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6</w:t>
      </w:r>
      <w:r w:rsidR="00180AF0" w:rsidRPr="007058C9">
        <w:rPr>
          <w:color w:val="000000" w:themeColor="text1"/>
        </w:rPr>
        <w:t>3</w:t>
      </w:r>
      <w:r w:rsidR="00522899" w:rsidRPr="007058C9">
        <w:rPr>
          <w:color w:val="000000" w:themeColor="text1"/>
        </w:rPr>
        <w:t xml:space="preserve"> календарных дней либо 33 дня  по заявлению в отношении жилого помещения, которое получило повреждения в результате чрезвычайной ситуации и при этом </w:t>
      </w:r>
      <w:r w:rsidR="0068255B">
        <w:rPr>
          <w:color w:val="000000" w:themeColor="text1"/>
        </w:rPr>
        <w:br/>
      </w:r>
      <w:r w:rsidR="00522899" w:rsidRPr="007058C9">
        <w:rPr>
          <w:color w:val="000000" w:themeColor="text1"/>
        </w:rPr>
        <w:t xml:space="preserve">не </w:t>
      </w:r>
      <w:r w:rsidR="00FD268A" w:rsidRPr="007058C9">
        <w:rPr>
          <w:color w:val="000000" w:themeColor="text1"/>
        </w:rPr>
        <w:t>включено</w:t>
      </w:r>
      <w:r w:rsidR="00FD268A">
        <w:rPr>
          <w:color w:val="000000" w:themeColor="text1"/>
        </w:rPr>
        <w:t xml:space="preserve"> </w:t>
      </w:r>
      <w:r w:rsidR="00522899" w:rsidRPr="007058C9">
        <w:rPr>
          <w:color w:val="000000" w:themeColor="text1"/>
        </w:rPr>
        <w:t xml:space="preserve">в сводный перечень объектов (жилых помещений), находящихся </w:t>
      </w:r>
      <w:r w:rsidR="0068255B">
        <w:rPr>
          <w:color w:val="000000" w:themeColor="text1"/>
        </w:rPr>
        <w:br/>
      </w:r>
      <w:r w:rsidR="00522899" w:rsidRPr="007058C9">
        <w:rPr>
          <w:color w:val="000000" w:themeColor="text1"/>
        </w:rPr>
        <w:t>в границах зоны чрезвычайной ситуации.</w:t>
      </w:r>
    </w:p>
    <w:p w14:paraId="60944EA7" w14:textId="1E95C5EE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личном обращении заявителя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Администрацию (Уполномоченный орган) считается день подачи заявления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с приложением предусмотренных подпунктами 2.8.1-2.8.</w:t>
      </w:r>
      <w:r w:rsidR="00B806FD" w:rsidRPr="007058C9">
        <w:rPr>
          <w:color w:val="000000" w:themeColor="text1"/>
        </w:rPr>
        <w:t>7</w:t>
      </w:r>
      <w:r w:rsidR="006F1A27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настоящего Административного регламента надлежащим образом оформленных документов.</w:t>
      </w:r>
    </w:p>
    <w:p w14:paraId="349A37EF" w14:textId="72D703EA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в форме электронного документа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с использованием РПГУ считается день направления заявителю электронного сообщения о </w:t>
      </w:r>
      <w:r w:rsidR="0038061F" w:rsidRPr="007058C9">
        <w:rPr>
          <w:color w:val="000000" w:themeColor="text1"/>
        </w:rPr>
        <w:t xml:space="preserve">поступлении </w:t>
      </w:r>
      <w:r w:rsidRPr="007058C9">
        <w:rPr>
          <w:color w:val="000000" w:themeColor="text1"/>
        </w:rPr>
        <w:t>заявления</w:t>
      </w:r>
      <w:r w:rsidR="00FD268A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</w:t>
      </w:r>
    </w:p>
    <w:p w14:paraId="1B608872" w14:textId="3DBE1AA6" w:rsidR="00EE273D" w:rsidRPr="007058C9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Датой поступления заявления при обращении гражданина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подпунктами 2.8.1-2.8.</w:t>
      </w:r>
      <w:r w:rsidR="00B806FD" w:rsidRPr="007058C9">
        <w:rPr>
          <w:color w:val="000000" w:themeColor="text1"/>
        </w:rPr>
        <w:t>7</w:t>
      </w:r>
      <w:r w:rsidR="006F1A27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настоящего Административного регламента надлежащим образом оформленных документов. </w:t>
      </w:r>
    </w:p>
    <w:p w14:paraId="04CFF592" w14:textId="4048BE89" w:rsidR="001C6666" w:rsidRDefault="001C666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14:paraId="615F2EDD" w14:textId="4E6853BC" w:rsidR="004C7571" w:rsidRPr="005775A5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775A5">
        <w:lastRenderedPageBreak/>
        <w:t xml:space="preserve">Срок принятия Администрацией (Уполномоченным органом) решения </w:t>
      </w:r>
      <w:r w:rsidR="0068255B">
        <w:br/>
      </w:r>
      <w:r w:rsidRPr="005775A5">
        <w:t>об отказе в рассмотрении документов о признании помещения жилым помещением, жилого помещения непригодным</w:t>
      </w:r>
      <w:r w:rsidR="005B213B" w:rsidRPr="005775A5">
        <w:t xml:space="preserve"> </w:t>
      </w:r>
      <w:r w:rsidRPr="005775A5">
        <w:t xml:space="preserve">для проживания и (или) многоквартирного дома аварийным и подлежащим сносу или реконструкции, а также возврат заявления </w:t>
      </w:r>
      <w:r w:rsidR="0068255B">
        <w:br/>
      </w:r>
      <w:r w:rsidRPr="005775A5">
        <w:t>и соответствующих документов исчисляется</w:t>
      </w:r>
      <w:r w:rsidR="00D80675" w:rsidRPr="005775A5">
        <w:t xml:space="preserve"> </w:t>
      </w:r>
      <w:r w:rsidRPr="005775A5">
        <w:t>со дня регистрации заявления</w:t>
      </w:r>
      <w:r w:rsidR="002734C6" w:rsidRPr="005775A5">
        <w:t xml:space="preserve">, </w:t>
      </w:r>
      <w:r w:rsidR="0068255B">
        <w:br/>
      </w:r>
      <w:r w:rsidRPr="005775A5">
        <w:t>и не должен превышать 45 календарных дней.</w:t>
      </w:r>
    </w:p>
    <w:p w14:paraId="1B95CFFF" w14:textId="13613767" w:rsidR="00997F2E" w:rsidRPr="007058C9" w:rsidRDefault="00997F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45F1D">
        <w:rPr>
          <w:color w:val="000000" w:themeColor="text1"/>
        </w:rPr>
        <w:t xml:space="preserve">Срок возврата заявления и соответствующих </w:t>
      </w:r>
      <w:r w:rsidR="00762202" w:rsidRPr="00A45F1D">
        <w:rPr>
          <w:color w:val="000000" w:themeColor="text1"/>
        </w:rPr>
        <w:t>документов составляет</w:t>
      </w:r>
      <w:r w:rsidR="007109EF">
        <w:rPr>
          <w:color w:val="000000" w:themeColor="text1"/>
        </w:rPr>
        <w:t xml:space="preserve"> </w:t>
      </w:r>
      <w:r w:rsidR="00762202" w:rsidRPr="00A45F1D">
        <w:rPr>
          <w:color w:val="000000" w:themeColor="text1"/>
        </w:rPr>
        <w:t>3 рабочих дня, в случае</w:t>
      </w:r>
      <w:r w:rsidRPr="00A45F1D">
        <w:rPr>
          <w:color w:val="000000" w:themeColor="text1"/>
        </w:rPr>
        <w:t xml:space="preserve"> если заявление подано в отношении жилого помещения, которое получило повреждения в результате чрезвычайной ситуации и при этом </w:t>
      </w:r>
      <w:r w:rsidR="0068255B">
        <w:rPr>
          <w:color w:val="000000" w:themeColor="text1"/>
        </w:rPr>
        <w:br/>
      </w:r>
      <w:r w:rsidRPr="00A45F1D">
        <w:rPr>
          <w:color w:val="000000" w:themeColor="text1"/>
        </w:rPr>
        <w:t>не включено в сводный перечень объектов (жилых помещений)</w:t>
      </w:r>
      <w:r w:rsidR="00D462D8" w:rsidRPr="00A45F1D">
        <w:rPr>
          <w:color w:val="000000" w:themeColor="text1"/>
        </w:rPr>
        <w:t>.</w:t>
      </w:r>
    </w:p>
    <w:p w14:paraId="5D5918D7" w14:textId="77777777" w:rsidR="00180AF0" w:rsidRPr="007058C9" w:rsidRDefault="00180AF0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Срок направления </w:t>
      </w:r>
      <w:r w:rsidR="00D205EA" w:rsidRPr="007058C9">
        <w:rPr>
          <w:color w:val="000000" w:themeColor="text1"/>
        </w:rPr>
        <w:t>Администрацией (Уполномоченным органом) распоряжения и заключения Межведомственной комиссии в письменной форме либо в форме электронного документа с использованием РПГУ заявителю</w:t>
      </w:r>
      <w:r w:rsidR="004C7571" w:rsidRPr="007058C9">
        <w:rPr>
          <w:color w:val="000000" w:themeColor="text1"/>
        </w:rPr>
        <w:t xml:space="preserve"> </w:t>
      </w:r>
      <w:r w:rsidR="00D205EA" w:rsidRPr="007058C9">
        <w:rPr>
          <w:color w:val="000000" w:themeColor="text1"/>
        </w:rPr>
        <w:t>составляет 5 календарных дней</w:t>
      </w:r>
      <w:r w:rsidRPr="007058C9">
        <w:rPr>
          <w:color w:val="000000" w:themeColor="text1"/>
        </w:rPr>
        <w:t>.</w:t>
      </w:r>
    </w:p>
    <w:p w14:paraId="3E1ADA94" w14:textId="77777777" w:rsidR="00EE273D" w:rsidRDefault="00EE273D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27403DE1" w14:textId="77777777" w:rsidR="00701B5A" w:rsidRDefault="00701B5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14:paraId="6692999B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211BCA58" w14:textId="616F614C" w:rsidR="00701B5A" w:rsidRPr="007058C9" w:rsidRDefault="00701B5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2.7. Перечень нормативных правовых актов, регулирующих предоставление муниципальной услуги (с указанием их реквизитов</w:t>
      </w:r>
      <w:r w:rsidR="00B0395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 источников официального опубликования), размещен на </w:t>
      </w:r>
      <w:r w:rsidRPr="007058C9">
        <w:rPr>
          <w:bCs/>
          <w:color w:val="000000" w:themeColor="text1"/>
        </w:rPr>
        <w:t xml:space="preserve">официальном сайте, в </w:t>
      </w:r>
      <w:r w:rsidRPr="007058C9">
        <w:rPr>
          <w:color w:val="000000" w:themeColor="text1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7058C9">
        <w:rPr>
          <w:bCs/>
          <w:color w:val="000000" w:themeColor="text1"/>
        </w:rPr>
        <w:t xml:space="preserve"> на РПГУ</w:t>
      </w:r>
      <w:r w:rsidRPr="007058C9">
        <w:rPr>
          <w:color w:val="000000" w:themeColor="text1"/>
        </w:rPr>
        <w:t>.</w:t>
      </w:r>
    </w:p>
    <w:p w14:paraId="422E4F2F" w14:textId="77777777" w:rsidR="00CD4333" w:rsidRDefault="00C969A4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090C6131" w14:textId="139737AC" w:rsidR="007C4681" w:rsidRDefault="007C46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с нормативными правовыми актами для предоставления </w:t>
      </w:r>
      <w:r w:rsidR="001750D3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1750D3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</w:t>
      </w:r>
      <w:r w:rsidR="00541E6E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>представления</w:t>
      </w:r>
    </w:p>
    <w:p w14:paraId="3AF93CE3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06A1B120" w14:textId="2B3F7F60" w:rsidR="00594C2E" w:rsidRPr="007058C9" w:rsidRDefault="00594C2E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bookmarkStart w:id="3" w:name="Par0"/>
      <w:bookmarkEnd w:id="3"/>
      <w:r w:rsidRPr="007058C9">
        <w:rPr>
          <w:color w:val="000000" w:themeColor="text1"/>
        </w:rPr>
        <w:t>2.</w:t>
      </w:r>
      <w:r w:rsidR="002A4A06" w:rsidRPr="007058C9">
        <w:rPr>
          <w:color w:val="000000" w:themeColor="text1"/>
        </w:rPr>
        <w:t>8</w:t>
      </w:r>
      <w:r w:rsidR="00C969A4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Исчерпывающий перечень документов, необходимых в соответствии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с нормативными правовыми актами для предоставления муниципальной услуги, подлежащих представлению заявителем:</w:t>
      </w:r>
    </w:p>
    <w:p w14:paraId="0414D83E" w14:textId="3E066110" w:rsidR="00594C2E" w:rsidRPr="007058C9" w:rsidRDefault="00594C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2.</w:t>
      </w:r>
      <w:r w:rsidR="00587D12" w:rsidRPr="007058C9">
        <w:rPr>
          <w:bCs/>
          <w:color w:val="000000" w:themeColor="text1"/>
        </w:rPr>
        <w:t>8</w:t>
      </w:r>
      <w:r w:rsidRPr="007058C9">
        <w:rPr>
          <w:bCs/>
          <w:color w:val="000000" w:themeColor="text1"/>
        </w:rPr>
        <w:t xml:space="preserve">.1. </w:t>
      </w:r>
      <w:r w:rsidR="00006F63" w:rsidRPr="007058C9">
        <w:rPr>
          <w:color w:val="000000" w:themeColor="text1"/>
        </w:rPr>
        <w:t>заявление о признании</w:t>
      </w:r>
      <w:r w:rsidR="002F0DD9" w:rsidRPr="007058C9">
        <w:rPr>
          <w:color w:val="000000" w:themeColor="text1"/>
        </w:rPr>
        <w:t xml:space="preserve"> помещения </w:t>
      </w:r>
      <w:r w:rsidR="00006F63" w:rsidRPr="007058C9">
        <w:rPr>
          <w:color w:val="000000" w:themeColor="text1"/>
        </w:rPr>
        <w:t>жил</w:t>
      </w:r>
      <w:r w:rsidR="002F0DD9" w:rsidRPr="007058C9">
        <w:rPr>
          <w:color w:val="000000" w:themeColor="text1"/>
        </w:rPr>
        <w:t>ым</w:t>
      </w:r>
      <w:r w:rsidR="00006F63" w:rsidRPr="007058C9">
        <w:rPr>
          <w:color w:val="000000" w:themeColor="text1"/>
        </w:rPr>
        <w:t xml:space="preserve"> помещени</w:t>
      </w:r>
      <w:r w:rsidR="002F0DD9" w:rsidRPr="007058C9">
        <w:rPr>
          <w:color w:val="000000" w:themeColor="text1"/>
        </w:rPr>
        <w:t xml:space="preserve">ем или жилого помещения </w:t>
      </w:r>
      <w:r w:rsidR="00006F63" w:rsidRPr="007058C9">
        <w:rPr>
          <w:color w:val="000000" w:themeColor="text1"/>
        </w:rPr>
        <w:t>непригодным для проживания</w:t>
      </w:r>
      <w:r w:rsidR="002F0DD9" w:rsidRPr="007058C9">
        <w:rPr>
          <w:color w:val="000000" w:themeColor="text1"/>
        </w:rPr>
        <w:t xml:space="preserve"> и (или) многоквартирного дома аварийным и подлежащим сносу или реконструкции</w:t>
      </w:r>
      <w:r w:rsidR="00006F63" w:rsidRPr="007058C9">
        <w:rPr>
          <w:color w:val="000000" w:themeColor="text1"/>
        </w:rPr>
        <w:t xml:space="preserve"> </w:t>
      </w:r>
      <w:r w:rsidR="001C6666">
        <w:rPr>
          <w:color w:val="000000" w:themeColor="text1"/>
        </w:rPr>
        <w:t>(</w:t>
      </w:r>
      <w:r w:rsidR="00EA1748" w:rsidRPr="007058C9">
        <w:rPr>
          <w:bCs/>
          <w:color w:val="000000" w:themeColor="text1"/>
        </w:rPr>
        <w:t>п</w:t>
      </w:r>
      <w:r w:rsidRPr="007058C9">
        <w:rPr>
          <w:bCs/>
          <w:color w:val="000000" w:themeColor="text1"/>
        </w:rPr>
        <w:t>риложени</w:t>
      </w:r>
      <w:r w:rsidR="001C6666">
        <w:rPr>
          <w:bCs/>
          <w:color w:val="000000" w:themeColor="text1"/>
        </w:rPr>
        <w:t>е</w:t>
      </w:r>
      <w:r w:rsidRPr="007058C9">
        <w:rPr>
          <w:bCs/>
          <w:color w:val="000000" w:themeColor="text1"/>
        </w:rPr>
        <w:t xml:space="preserve"> № 1 </w:t>
      </w:r>
      <w:r w:rsidR="0068255B"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>к настоящему Административному регламенту</w:t>
      </w:r>
      <w:r w:rsidR="001C6666">
        <w:rPr>
          <w:bCs/>
          <w:color w:val="000000" w:themeColor="text1"/>
        </w:rPr>
        <w:t>)</w:t>
      </w:r>
      <w:r w:rsidRPr="007058C9">
        <w:rPr>
          <w:bCs/>
          <w:color w:val="000000" w:themeColor="text1"/>
        </w:rPr>
        <w:t>, поданное</w:t>
      </w:r>
      <w:r w:rsidR="00C969A4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 xml:space="preserve">в адрес </w:t>
      </w:r>
      <w:r w:rsidR="009322FA" w:rsidRPr="007058C9">
        <w:rPr>
          <w:color w:val="000000" w:themeColor="text1"/>
        </w:rPr>
        <w:t xml:space="preserve">Администрации (Уполномоченного органа) </w:t>
      </w:r>
      <w:r w:rsidRPr="007058C9">
        <w:rPr>
          <w:bCs/>
          <w:color w:val="000000" w:themeColor="text1"/>
        </w:rPr>
        <w:t>следующими способами:</w:t>
      </w:r>
    </w:p>
    <w:p w14:paraId="2EB87E2B" w14:textId="77777777" w:rsidR="00594C2E" w:rsidRPr="007058C9" w:rsidRDefault="002B51DF" w:rsidP="00E1015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форме документа на бумажном носителе – посредством личного обращения в Администрацию </w:t>
      </w:r>
      <w:r w:rsidR="009247D6" w:rsidRPr="007058C9">
        <w:rPr>
          <w:color w:val="000000" w:themeColor="text1"/>
        </w:rPr>
        <w:t>(</w:t>
      </w:r>
      <w:r w:rsidRPr="007058C9">
        <w:rPr>
          <w:color w:val="000000" w:themeColor="text1"/>
        </w:rPr>
        <w:t>Уполномоченный орган</w:t>
      </w:r>
      <w:r w:rsidR="009247D6" w:rsidRPr="007058C9">
        <w:rPr>
          <w:color w:val="000000" w:themeColor="text1"/>
        </w:rPr>
        <w:t>)</w:t>
      </w:r>
      <w:r w:rsidRPr="007058C9">
        <w:rPr>
          <w:color w:val="000000" w:themeColor="text1"/>
        </w:rPr>
        <w:t>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</w:t>
      </w:r>
      <w:r w:rsidR="00594C2E" w:rsidRPr="007058C9">
        <w:rPr>
          <w:color w:val="000000" w:themeColor="text1"/>
        </w:rPr>
        <w:t>;</w:t>
      </w:r>
    </w:p>
    <w:p w14:paraId="76CD0193" w14:textId="77777777" w:rsidR="009247D6" w:rsidRPr="007058C9" w:rsidRDefault="009247D6" w:rsidP="00E1015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путем заполнения формы запроса через «Личный кабинет» РПГУ (далее – отправление в электронной форме</w:t>
      </w:r>
      <w:r w:rsidR="004C7571" w:rsidRPr="007058C9">
        <w:rPr>
          <w:color w:val="000000" w:themeColor="text1"/>
        </w:rPr>
        <w:t>).</w:t>
      </w:r>
    </w:p>
    <w:p w14:paraId="31C248F5" w14:textId="77777777" w:rsidR="009247D6" w:rsidRPr="007058C9" w:rsidRDefault="009247D6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заявлении также указывается один из следующих способов </w:t>
      </w:r>
      <w:proofErr w:type="gramStart"/>
      <w:r w:rsidR="00997F2E" w:rsidRPr="007058C9">
        <w:rPr>
          <w:color w:val="000000" w:themeColor="text1"/>
        </w:rPr>
        <w:t xml:space="preserve">получения </w:t>
      </w:r>
      <w:r w:rsidRPr="007058C9">
        <w:rPr>
          <w:color w:val="000000" w:themeColor="text1"/>
        </w:rPr>
        <w:t xml:space="preserve"> результатов</w:t>
      </w:r>
      <w:proofErr w:type="gramEnd"/>
      <w:r w:rsidRPr="007058C9">
        <w:rPr>
          <w:color w:val="000000" w:themeColor="text1"/>
        </w:rPr>
        <w:t xml:space="preserve"> предоставления муниципальной услуги:</w:t>
      </w:r>
    </w:p>
    <w:p w14:paraId="0575AFDB" w14:textId="7AFC4096" w:rsidR="009247D6" w:rsidRPr="007058C9" w:rsidRDefault="009247D6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виде бумажного документа, который заявитель получает непосредственно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Администрации (Уполномоченном органе)</w:t>
      </w:r>
      <w:r w:rsidR="00997F2E" w:rsidRPr="007058C9">
        <w:rPr>
          <w:color w:val="000000" w:themeColor="text1"/>
        </w:rPr>
        <w:t xml:space="preserve"> (в случае подачи заявления </w:t>
      </w:r>
      <w:r w:rsidR="0068255B">
        <w:rPr>
          <w:color w:val="000000" w:themeColor="text1"/>
        </w:rPr>
        <w:br/>
      </w:r>
      <w:r w:rsidR="00997F2E" w:rsidRPr="007058C9">
        <w:rPr>
          <w:color w:val="000000" w:themeColor="text1"/>
        </w:rPr>
        <w:t>и документов непосредственно в Администрацию (Уполномоченный орган), почтовым отправлением либо в форме электронных документов посредством РПГУ</w:t>
      </w:r>
      <w:r w:rsidRPr="007058C9">
        <w:rPr>
          <w:color w:val="000000" w:themeColor="text1"/>
        </w:rPr>
        <w:t>;</w:t>
      </w:r>
    </w:p>
    <w:p w14:paraId="0EE817AA" w14:textId="3A46B5D3" w:rsidR="009247D6" w:rsidRPr="007058C9" w:rsidRDefault="009247D6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виде бумажного документа, который заявитель получает непосредственно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многофункциональном центре</w:t>
      </w:r>
      <w:r w:rsidR="00997F2E" w:rsidRPr="007058C9">
        <w:rPr>
          <w:color w:val="000000" w:themeColor="text1"/>
        </w:rPr>
        <w:t xml:space="preserve"> (в случае подачи заявления и документов непосредственно в </w:t>
      </w:r>
      <w:r w:rsidR="009B5EB5" w:rsidRPr="007058C9">
        <w:rPr>
          <w:color w:val="000000" w:themeColor="text1"/>
        </w:rPr>
        <w:t>многофункциональный центр</w:t>
      </w:r>
      <w:r w:rsidR="00997F2E" w:rsidRPr="007058C9">
        <w:rPr>
          <w:color w:val="000000" w:themeColor="text1"/>
        </w:rPr>
        <w:t>)</w:t>
      </w:r>
      <w:r w:rsidRPr="007058C9">
        <w:rPr>
          <w:color w:val="000000" w:themeColor="text1"/>
        </w:rPr>
        <w:t>;</w:t>
      </w:r>
    </w:p>
    <w:p w14:paraId="78E08396" w14:textId="77777777" w:rsidR="000347BB" w:rsidRPr="007058C9" w:rsidRDefault="000347BB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виде бумажного документа, который направляется заявителю посредством почтового отправления;</w:t>
      </w:r>
    </w:p>
    <w:p w14:paraId="5824FF7C" w14:textId="2DC8D145" w:rsidR="009247D6" w:rsidRPr="007058C9" w:rsidRDefault="009247D6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виде электронного документа, который направляется заявителю</w:t>
      </w:r>
      <w:r w:rsidR="00541E6E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«Личный кабинет» на РПГУ</w:t>
      </w:r>
      <w:r w:rsidR="009B5EB5" w:rsidRPr="007058C9">
        <w:rPr>
          <w:color w:val="000000" w:themeColor="text1"/>
        </w:rPr>
        <w:t xml:space="preserve"> </w:t>
      </w:r>
      <w:r w:rsidR="00855F48" w:rsidRPr="007058C9">
        <w:rPr>
          <w:color w:val="000000" w:themeColor="text1"/>
        </w:rPr>
        <w:t>(в</w:t>
      </w:r>
      <w:r w:rsidR="009B5EB5" w:rsidRPr="007058C9">
        <w:rPr>
          <w:color w:val="000000" w:themeColor="text1"/>
        </w:rPr>
        <w:t xml:space="preserve"> случае подачи зая</w:t>
      </w:r>
      <w:r w:rsidR="00750051" w:rsidRPr="007058C9">
        <w:rPr>
          <w:color w:val="000000" w:themeColor="text1"/>
        </w:rPr>
        <w:t>вления и документов</w:t>
      </w:r>
      <w:r w:rsidR="00C41ACF">
        <w:rPr>
          <w:color w:val="000000" w:themeColor="text1"/>
        </w:rPr>
        <w:t xml:space="preserve"> </w:t>
      </w:r>
      <w:r w:rsidR="00750051" w:rsidRPr="007058C9">
        <w:rPr>
          <w:color w:val="000000" w:themeColor="text1"/>
        </w:rPr>
        <w:t>в</w:t>
      </w:r>
      <w:r w:rsidR="009B5EB5" w:rsidRPr="007058C9">
        <w:rPr>
          <w:color w:val="000000" w:themeColor="text1"/>
        </w:rPr>
        <w:t xml:space="preserve"> форме электронных документов</w:t>
      </w:r>
      <w:r w:rsidR="00750051" w:rsidRPr="007058C9">
        <w:rPr>
          <w:color w:val="000000" w:themeColor="text1"/>
        </w:rPr>
        <w:t xml:space="preserve"> посредством</w:t>
      </w:r>
      <w:r w:rsidR="009B5EB5" w:rsidRPr="007058C9">
        <w:rPr>
          <w:color w:val="000000" w:themeColor="text1"/>
        </w:rPr>
        <w:t xml:space="preserve"> РПГУ)</w:t>
      </w:r>
      <w:r w:rsidR="00665202" w:rsidRPr="007058C9">
        <w:rPr>
          <w:color w:val="000000" w:themeColor="text1"/>
        </w:rPr>
        <w:t>;</w:t>
      </w:r>
    </w:p>
    <w:p w14:paraId="175AAB99" w14:textId="0980A7EF" w:rsidR="001C6666" w:rsidRDefault="006652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2.8.2. д</w:t>
      </w:r>
      <w:r w:rsidRPr="007058C9">
        <w:rPr>
          <w:color w:val="000000" w:themeColor="text1"/>
        </w:rPr>
        <w:t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</w:t>
      </w:r>
      <w:r w:rsidR="00481981" w:rsidRPr="007058C9">
        <w:rPr>
          <w:color w:val="000000" w:themeColor="text1"/>
        </w:rPr>
        <w:t xml:space="preserve"> </w:t>
      </w:r>
    </w:p>
    <w:p w14:paraId="1E6A2AC4" w14:textId="45BA38E4" w:rsidR="00665202" w:rsidRPr="007058C9" w:rsidRDefault="004819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обращения посредством РПГУ сведения из документа, удостоверяющего личность заявителя, представителя, проверяются при подтверждении учетной записи в </w:t>
      </w:r>
      <w:r w:rsidR="00E10153">
        <w:rPr>
          <w:color w:val="000000" w:themeColor="text1"/>
        </w:rPr>
        <w:t xml:space="preserve">федеральной системе </w:t>
      </w:r>
      <w:r w:rsidR="00E10153"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68255B">
        <w:br/>
      </w:r>
      <w:r w:rsidR="00E10153">
        <w:t xml:space="preserve">в электронной форме» </w:t>
      </w:r>
      <w:r w:rsidR="00E10153">
        <w:rPr>
          <w:rFonts w:eastAsia="Times New Roman"/>
          <w:lang w:eastAsia="ru-RU"/>
        </w:rPr>
        <w:t>(далее – е</w:t>
      </w:r>
      <w:r w:rsidR="00E10153">
        <w:rPr>
          <w:color w:val="000000" w:themeColor="text1"/>
        </w:rPr>
        <w:t>диная система идентификации и аутентификации</w:t>
      </w:r>
      <w:r w:rsidR="00E10153">
        <w:rPr>
          <w:rFonts w:eastAsia="Times New Roman"/>
          <w:lang w:eastAsia="ru-RU"/>
        </w:rPr>
        <w:t>)</w:t>
      </w:r>
      <w:r w:rsidRPr="007058C9">
        <w:rPr>
          <w:color w:val="000000" w:themeColor="text1"/>
        </w:rPr>
        <w:t>.</w:t>
      </w:r>
    </w:p>
    <w:p w14:paraId="69F75833" w14:textId="77777777" w:rsidR="00481981" w:rsidRPr="007058C9" w:rsidRDefault="004819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14:paraId="50FF82CE" w14:textId="1425697C" w:rsidR="00665202" w:rsidRPr="007058C9" w:rsidRDefault="006652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2.8.</w:t>
      </w:r>
      <w:r w:rsidR="00BC0EA5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 xml:space="preserve">. документ, подтверждающий полномочия представителя заявителя,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в случае обращения за получением муниципальной услуги представителя заявителя (доверенность);</w:t>
      </w:r>
    </w:p>
    <w:p w14:paraId="7549F059" w14:textId="6298C0DA" w:rsidR="00517B44" w:rsidRPr="007058C9" w:rsidRDefault="00594C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</w:t>
      </w:r>
      <w:r w:rsidR="00587D12" w:rsidRPr="007058C9">
        <w:rPr>
          <w:bCs/>
          <w:color w:val="000000" w:themeColor="text1"/>
        </w:rPr>
        <w:t>8</w:t>
      </w:r>
      <w:r w:rsidRPr="007058C9">
        <w:rPr>
          <w:bCs/>
          <w:color w:val="000000" w:themeColor="text1"/>
        </w:rPr>
        <w:t>.</w:t>
      </w:r>
      <w:r w:rsidR="00BC0EA5" w:rsidRPr="007058C9">
        <w:rPr>
          <w:bCs/>
          <w:color w:val="000000" w:themeColor="text1"/>
        </w:rPr>
        <w:t>4</w:t>
      </w:r>
      <w:r w:rsidRPr="007058C9">
        <w:rPr>
          <w:bCs/>
          <w:color w:val="000000" w:themeColor="text1"/>
        </w:rPr>
        <w:t xml:space="preserve">. </w:t>
      </w:r>
      <w:r w:rsidR="00517B44" w:rsidRPr="007058C9">
        <w:rPr>
          <w:color w:val="000000" w:themeColor="text1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</w:t>
      </w:r>
      <w:r w:rsidR="00E244A5" w:rsidRPr="007058C9">
        <w:rPr>
          <w:color w:val="000000" w:themeColor="text1"/>
        </w:rPr>
        <w:t>т</w:t>
      </w:r>
      <w:r w:rsidR="00517B44" w:rsidRPr="007058C9">
        <w:rPr>
          <w:color w:val="000000" w:themeColor="text1"/>
        </w:rPr>
        <w:t>и;</w:t>
      </w:r>
    </w:p>
    <w:p w14:paraId="30968C88" w14:textId="3D4030B1" w:rsidR="00517B44" w:rsidRPr="007058C9" w:rsidRDefault="00517B4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>2.8.</w:t>
      </w:r>
      <w:r w:rsidR="00BC0EA5" w:rsidRPr="007058C9">
        <w:rPr>
          <w:bCs/>
          <w:color w:val="000000" w:themeColor="text1"/>
        </w:rPr>
        <w:t>5</w:t>
      </w:r>
      <w:r w:rsidRPr="007058C9">
        <w:rPr>
          <w:bCs/>
          <w:color w:val="000000" w:themeColor="text1"/>
        </w:rPr>
        <w:t>. в отношении нежилого помещения для признания его</w:t>
      </w:r>
      <w:r w:rsidR="00C969A4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в дальнейшем жилым помещением – проект реконструкции нежилого помещения;</w:t>
      </w:r>
    </w:p>
    <w:p w14:paraId="1A99FD2C" w14:textId="27B72915" w:rsidR="00517B44" w:rsidRPr="007058C9" w:rsidRDefault="00517B4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</w:t>
      </w:r>
      <w:r w:rsidR="00BC0EA5" w:rsidRPr="007058C9">
        <w:rPr>
          <w:bCs/>
          <w:color w:val="000000" w:themeColor="text1"/>
        </w:rPr>
        <w:t>6</w:t>
      </w:r>
      <w:r w:rsidRPr="007058C9">
        <w:rPr>
          <w:bCs/>
          <w:color w:val="000000" w:themeColor="text1"/>
        </w:rPr>
        <w:t xml:space="preserve">. заключение </w:t>
      </w:r>
      <w:r w:rsidR="007070F5" w:rsidRPr="007058C9">
        <w:rPr>
          <w:color w:val="000000" w:themeColor="text1"/>
        </w:rPr>
        <w:t>специализированн</w:t>
      </w:r>
      <w:r w:rsidR="00555194" w:rsidRPr="007058C9">
        <w:rPr>
          <w:color w:val="000000" w:themeColor="text1"/>
        </w:rPr>
        <w:t>ой</w:t>
      </w:r>
      <w:r w:rsidR="007070F5" w:rsidRPr="007058C9">
        <w:rPr>
          <w:color w:val="000000" w:themeColor="text1"/>
        </w:rPr>
        <w:t xml:space="preserve"> организаци</w:t>
      </w:r>
      <w:r w:rsidR="00555194" w:rsidRPr="007058C9">
        <w:rPr>
          <w:color w:val="000000" w:themeColor="text1"/>
        </w:rPr>
        <w:t>и</w:t>
      </w:r>
      <w:r w:rsidRPr="007058C9">
        <w:rPr>
          <w:bCs/>
          <w:color w:val="000000" w:themeColor="text1"/>
        </w:rPr>
        <w:t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</w:t>
      </w:r>
      <w:r w:rsidR="00555194" w:rsidRPr="007058C9">
        <w:rPr>
          <w:bCs/>
          <w:color w:val="000000" w:themeColor="text1"/>
        </w:rPr>
        <w:t>. Специализированная организация</w:t>
      </w:r>
      <w:r w:rsidR="00135CB9">
        <w:rPr>
          <w:bCs/>
          <w:color w:val="000000" w:themeColor="text1"/>
        </w:rPr>
        <w:t xml:space="preserve"> – </w:t>
      </w:r>
      <w:r w:rsidR="00555194" w:rsidRPr="007058C9">
        <w:rPr>
          <w:color w:val="000000" w:themeColor="text1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</w:t>
      </w:r>
      <w:r w:rsidR="00135CB9">
        <w:rPr>
          <w:color w:val="000000" w:themeColor="text1"/>
        </w:rPr>
        <w:t xml:space="preserve"> </w:t>
      </w:r>
      <w:r w:rsidR="00555194" w:rsidRPr="007058C9">
        <w:rPr>
          <w:color w:val="000000" w:themeColor="text1"/>
        </w:rPr>
        <w:t>по обследованию состояния грунтов оснований зданий и сооружений, их строительных конструкций</w:t>
      </w:r>
      <w:r w:rsidRPr="007058C9">
        <w:rPr>
          <w:bCs/>
          <w:color w:val="000000" w:themeColor="text1"/>
        </w:rPr>
        <w:t>;</w:t>
      </w:r>
    </w:p>
    <w:p w14:paraId="20924A91" w14:textId="65E388AD" w:rsidR="003226C3" w:rsidRPr="007058C9" w:rsidRDefault="00517B4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bCs/>
          <w:color w:val="000000" w:themeColor="text1"/>
        </w:rPr>
        <w:t>2.8.</w:t>
      </w:r>
      <w:r w:rsidR="00BC0EA5" w:rsidRPr="007058C9">
        <w:rPr>
          <w:bCs/>
          <w:color w:val="000000" w:themeColor="text1"/>
        </w:rPr>
        <w:t>7</w:t>
      </w:r>
      <w:r w:rsidRPr="007058C9">
        <w:rPr>
          <w:bCs/>
          <w:color w:val="000000" w:themeColor="text1"/>
        </w:rPr>
        <w:t xml:space="preserve">. </w:t>
      </w:r>
      <w:r w:rsidRPr="007058C9">
        <w:rPr>
          <w:color w:val="000000" w:themeColor="text1"/>
        </w:rPr>
        <w:t xml:space="preserve">заключение </w:t>
      </w:r>
      <w:r w:rsidR="007070F5" w:rsidRPr="007058C9">
        <w:rPr>
          <w:color w:val="000000" w:themeColor="text1"/>
        </w:rPr>
        <w:t>специализированной</w:t>
      </w:r>
      <w:r w:rsidRPr="007058C9">
        <w:rPr>
          <w:color w:val="000000" w:themeColor="text1"/>
        </w:rPr>
        <w:t xml:space="preserve"> организации по результатам обследования элементов ограждающих и несущих конструкций жилого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lastRenderedPageBreak/>
        <w:t>помещения</w:t>
      </w:r>
      <w:r w:rsidR="00135CB9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в случае, если</w:t>
      </w:r>
      <w:r w:rsidR="00C54FC1" w:rsidRPr="007058C9">
        <w:rPr>
          <w:color w:val="000000" w:themeColor="text1"/>
        </w:rPr>
        <w:t xml:space="preserve"> в соответствии с абзацем третьим пункта 44 Положения</w:t>
      </w:r>
      <w:r w:rsidR="000E6EFA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0E6EFA" w:rsidRPr="007058C9">
        <w:rPr>
          <w:color w:val="000000" w:themeColor="text1"/>
        </w:rPr>
        <w:t>о признании помещения жилым помещением, жилого помещения непригодным для проживания, многоквартирного дома аварийным</w:t>
      </w:r>
      <w:r w:rsidR="00135CB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>и подлежащим сносу или реконструкции, садового дома жилым домом</w:t>
      </w:r>
      <w:r w:rsidR="00135CB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>и жилого дома садовым домом, утвержденного</w:t>
      </w:r>
      <w:r w:rsidR="0068255B">
        <w:rPr>
          <w:color w:val="000000" w:themeColor="text1"/>
        </w:rPr>
        <w:t xml:space="preserve"> </w:t>
      </w:r>
      <w:hyperlink r:id="rId12" w:history="1">
        <w:r w:rsidR="000E6EFA" w:rsidRPr="007058C9">
          <w:rPr>
            <w:color w:val="000000" w:themeColor="text1"/>
          </w:rPr>
          <w:t>п</w:t>
        </w:r>
      </w:hyperlink>
      <w:r w:rsidR="000E6EFA" w:rsidRPr="007058C9">
        <w:rPr>
          <w:color w:val="000000" w:themeColor="text1"/>
        </w:rPr>
        <w:t>остановлением Правительства Российской Федерации от 28 января 2006 года № 47</w:t>
      </w:r>
      <w:r w:rsidR="00BC0EA5" w:rsidRPr="007058C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 xml:space="preserve"> (далее – Положение),</w:t>
      </w:r>
      <w:r w:rsidR="00C54FC1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предоставление такого заключения</w:t>
      </w:r>
      <w:r w:rsidR="00AF42D2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является необходимым для принятия решения</w:t>
      </w:r>
      <w:r w:rsidR="000E6EFA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признании жилого помещения соответствующим</w:t>
      </w:r>
      <w:r w:rsidR="000E6EFA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(не соответствующим), установленным</w:t>
      </w:r>
      <w:r w:rsidR="00106911" w:rsidRPr="007058C9">
        <w:rPr>
          <w:color w:val="000000" w:themeColor="text1"/>
        </w:rPr>
        <w:t xml:space="preserve"> </w:t>
      </w:r>
      <w:r w:rsidR="00C54FC1" w:rsidRPr="007058C9">
        <w:rPr>
          <w:color w:val="000000" w:themeColor="text1"/>
        </w:rPr>
        <w:t>в указанном Положении требованиям</w:t>
      </w:r>
      <w:r w:rsidR="003226C3" w:rsidRPr="007058C9">
        <w:rPr>
          <w:color w:val="000000" w:themeColor="text1"/>
        </w:rPr>
        <w:t>.</w:t>
      </w:r>
    </w:p>
    <w:p w14:paraId="27435E64" w14:textId="37890451" w:rsidR="007C3AB7" w:rsidRPr="007058C9" w:rsidRDefault="007C3AB7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</w:t>
      </w:r>
      <w:r w:rsidR="006F1A27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6F1A27" w:rsidRPr="007058C9">
        <w:rPr>
          <w:color w:val="000000" w:themeColor="text1"/>
        </w:rPr>
        <w:t>на неудовлетворительные условия проживания.</w:t>
      </w:r>
    </w:p>
    <w:p w14:paraId="5E88E144" w14:textId="77777777" w:rsidR="00A545F8" w:rsidRPr="007058C9" w:rsidRDefault="00A545F8" w:rsidP="00E10153">
      <w:pPr>
        <w:pStyle w:val="ConsPlusNormal"/>
        <w:ind w:firstLine="709"/>
        <w:jc w:val="both"/>
        <w:rPr>
          <w:color w:val="000000" w:themeColor="text1"/>
        </w:rPr>
      </w:pPr>
    </w:p>
    <w:p w14:paraId="442F2967" w14:textId="6494EE27" w:rsidR="002E04A9" w:rsidRDefault="002E04A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документов, необходимых в соответствии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с нормативными правовыми актами для предоставления </w:t>
      </w:r>
      <w:r w:rsidR="00587D12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в электронной форме, порядок их представления</w:t>
      </w:r>
    </w:p>
    <w:p w14:paraId="605420FE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1682A28B" w14:textId="77777777" w:rsidR="00791025" w:rsidRPr="007058C9" w:rsidRDefault="00CB516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</w:t>
      </w:r>
      <w:r w:rsidR="001E0706" w:rsidRPr="007058C9">
        <w:rPr>
          <w:color w:val="000000" w:themeColor="text1"/>
        </w:rPr>
        <w:t>10</w:t>
      </w:r>
      <w:r w:rsidR="002E04A9" w:rsidRPr="007058C9">
        <w:rPr>
          <w:color w:val="000000" w:themeColor="text1"/>
        </w:rPr>
        <w:t xml:space="preserve">. Для предоставления </w:t>
      </w:r>
      <w:r w:rsidR="00EB48A2" w:rsidRPr="007058C9">
        <w:rPr>
          <w:color w:val="000000" w:themeColor="text1"/>
        </w:rPr>
        <w:t>муниципальной</w:t>
      </w:r>
      <w:r w:rsidR="002E04A9" w:rsidRPr="007058C9">
        <w:rPr>
          <w:color w:val="000000" w:themeColor="text1"/>
        </w:rPr>
        <w:t xml:space="preserve"> услуги заявитель вправе представить:</w:t>
      </w:r>
      <w:r w:rsidRPr="007058C9">
        <w:rPr>
          <w:color w:val="000000" w:themeColor="text1"/>
        </w:rPr>
        <w:t xml:space="preserve"> </w:t>
      </w:r>
    </w:p>
    <w:p w14:paraId="7B59A937" w14:textId="7FAABBDC" w:rsidR="00CA5A1F" w:rsidRDefault="00481981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CA2620C" w14:textId="39BDA67B" w:rsidR="00992A4A" w:rsidRPr="007058C9" w:rsidRDefault="00992A4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технический паспорт жилого помещения, а для нежилых помещений – технический план; </w:t>
      </w:r>
    </w:p>
    <w:p w14:paraId="6C983EFF" w14:textId="40813D49" w:rsidR="001E0706" w:rsidRPr="007058C9" w:rsidRDefault="00791025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заключени</w:t>
      </w:r>
      <w:r w:rsidR="001E0706" w:rsidRPr="007058C9">
        <w:rPr>
          <w:color w:val="000000" w:themeColor="text1"/>
        </w:rPr>
        <w:t>я</w:t>
      </w:r>
      <w:r w:rsidRPr="007058C9">
        <w:rPr>
          <w:color w:val="000000" w:themeColor="text1"/>
        </w:rPr>
        <w:t xml:space="preserve"> (акт</w:t>
      </w:r>
      <w:r w:rsidR="001E0706" w:rsidRPr="007058C9">
        <w:rPr>
          <w:color w:val="000000" w:themeColor="text1"/>
        </w:rPr>
        <w:t>ы</w:t>
      </w:r>
      <w:r w:rsidRPr="007058C9">
        <w:rPr>
          <w:color w:val="000000" w:themeColor="text1"/>
        </w:rPr>
        <w:t xml:space="preserve">) </w:t>
      </w:r>
      <w:r w:rsidR="001E0706" w:rsidRPr="007058C9">
        <w:rPr>
          <w:color w:val="000000" w:themeColor="text1"/>
        </w:rPr>
        <w:t>соответствующих органов государственного надзора (контроля), в случае, если в соответствии с абзацем третьим пункта 44 Положения, предоставление такого заключения</w:t>
      </w:r>
      <w:r w:rsidR="00AF42D2" w:rsidRPr="007058C9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 xml:space="preserve">является необходимым для принятия решения </w:t>
      </w:r>
      <w:r w:rsidR="0068255B">
        <w:rPr>
          <w:color w:val="000000" w:themeColor="text1"/>
        </w:rPr>
        <w:br/>
      </w:r>
      <w:r w:rsidR="001E0706" w:rsidRPr="007058C9">
        <w:rPr>
          <w:color w:val="000000" w:themeColor="text1"/>
        </w:rPr>
        <w:t>о признании жилого помещения соответствующим</w:t>
      </w:r>
      <w:r w:rsidR="00C41ACF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>(не соответствующим), установленным</w:t>
      </w:r>
      <w:r w:rsidR="00AF42D2" w:rsidRPr="007058C9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>в</w:t>
      </w:r>
      <w:r w:rsidR="00AF42D2" w:rsidRPr="007058C9">
        <w:rPr>
          <w:color w:val="000000" w:themeColor="text1"/>
        </w:rPr>
        <w:t xml:space="preserve"> </w:t>
      </w:r>
      <w:r w:rsidR="001E0706" w:rsidRPr="007058C9">
        <w:rPr>
          <w:color w:val="000000" w:themeColor="text1"/>
        </w:rPr>
        <w:t xml:space="preserve">Положении требованиям. </w:t>
      </w:r>
    </w:p>
    <w:p w14:paraId="0FE0CBED" w14:textId="77777777" w:rsidR="00203D6E" w:rsidRPr="007058C9" w:rsidRDefault="00203D6E" w:rsidP="00203D6E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Для подтверждения статуса юридического лица может быть представлена выписка из Единого государственного реестра юридических лиц</w:t>
      </w:r>
      <w:r>
        <w:rPr>
          <w:color w:val="000000" w:themeColor="text1"/>
        </w:rPr>
        <w:t>.</w:t>
      </w:r>
    </w:p>
    <w:p w14:paraId="27B5B845" w14:textId="09752530" w:rsidR="00C61E3A" w:rsidRPr="007058C9" w:rsidRDefault="002E04A9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Непредставление документов, указанных в</w:t>
      </w:r>
      <w:r w:rsidR="00CB5164" w:rsidRPr="007058C9">
        <w:rPr>
          <w:color w:val="000000" w:themeColor="text1"/>
        </w:rPr>
        <w:t xml:space="preserve"> </w:t>
      </w:r>
      <w:r w:rsidR="00E15774" w:rsidRPr="007058C9">
        <w:rPr>
          <w:color w:val="000000" w:themeColor="text1"/>
        </w:rPr>
        <w:t xml:space="preserve">настоящем </w:t>
      </w:r>
      <w:r w:rsidR="00CB5164" w:rsidRPr="007058C9">
        <w:rPr>
          <w:color w:val="000000" w:themeColor="text1"/>
        </w:rPr>
        <w:t>пункте</w:t>
      </w:r>
      <w:r w:rsidR="00C41AC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является основанием для отказа</w:t>
      </w:r>
      <w:r w:rsidR="00E15774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предоставлении </w:t>
      </w:r>
      <w:r w:rsidR="00CB5164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услуги.</w:t>
      </w:r>
    </w:p>
    <w:p w14:paraId="391901AC" w14:textId="77777777" w:rsidR="0068255B" w:rsidRPr="004C2E3B" w:rsidRDefault="0068255B" w:rsidP="00E1015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D49B36" w14:textId="77777777" w:rsidR="002E4E49" w:rsidRDefault="002E4E4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Указание на запрет требовать от заявителя</w:t>
      </w:r>
    </w:p>
    <w:p w14:paraId="4B53559F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57088EAD" w14:textId="0F61E965" w:rsidR="002E4E49" w:rsidRPr="007058C9" w:rsidRDefault="002E4E49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1E0706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 При предоставлении муниципальной услуги запрещается требовать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14:paraId="7E565B7C" w14:textId="3A438D3A" w:rsidR="002E4E49" w:rsidRPr="007058C9" w:rsidRDefault="0094174A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AF42D2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.1. </w:t>
      </w:r>
      <w:r w:rsidR="002E4E49" w:rsidRPr="007058C9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>в связи с предоставлением муниципальной услуги;</w:t>
      </w:r>
    </w:p>
    <w:p w14:paraId="52009FAE" w14:textId="26CA6C23" w:rsidR="002E4E49" w:rsidRPr="007058C9" w:rsidRDefault="0094174A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2.1</w:t>
      </w:r>
      <w:r w:rsidR="00AF42D2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.2. </w:t>
      </w:r>
      <w:r w:rsidR="002E4E49" w:rsidRPr="007058C9">
        <w:rPr>
          <w:color w:val="000000" w:themeColor="text1"/>
        </w:rPr>
        <w:t>представления документов и информации, которые</w:t>
      </w:r>
      <w:r w:rsidR="00AF42D2" w:rsidRPr="007058C9">
        <w:rPr>
          <w:color w:val="000000" w:themeColor="text1"/>
        </w:rPr>
        <w:t xml:space="preserve"> </w:t>
      </w:r>
      <w:r w:rsidR="002E4E49" w:rsidRPr="007058C9">
        <w:rPr>
          <w:color w:val="000000" w:themeColor="text1"/>
        </w:rPr>
        <w:t xml:space="preserve">в соответствии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>с нормативными правовыми актами Российской Федерации</w:t>
      </w:r>
      <w:r w:rsidR="00AF42D2" w:rsidRPr="007058C9">
        <w:rPr>
          <w:color w:val="000000" w:themeColor="text1"/>
        </w:rPr>
        <w:t xml:space="preserve"> </w:t>
      </w:r>
      <w:r w:rsidR="002E4E49" w:rsidRPr="007058C9">
        <w:rPr>
          <w:color w:val="000000" w:themeColor="text1"/>
        </w:rPr>
        <w:t xml:space="preserve">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 xml:space="preserve">в предоставлении муниципальных услуг, за исключением документов, указанных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 xml:space="preserve">в части 6 статьи 7 Федерального закона от 27 июля 2010 года № 210-ФЗ </w:t>
      </w:r>
      <w:r w:rsidR="0068255B">
        <w:rPr>
          <w:color w:val="000000" w:themeColor="text1"/>
        </w:rPr>
        <w:br/>
      </w:r>
      <w:r w:rsidR="002E4E49" w:rsidRPr="007058C9">
        <w:rPr>
          <w:color w:val="000000" w:themeColor="text1"/>
        </w:rPr>
        <w:t>«Об организации предоставления государственных и муниципальных услуг</w:t>
      </w:r>
      <w:r w:rsidRPr="007058C9">
        <w:rPr>
          <w:color w:val="000000" w:themeColor="text1"/>
        </w:rPr>
        <w:t>»</w:t>
      </w:r>
      <w:r w:rsidR="00C91222" w:rsidRPr="007058C9">
        <w:rPr>
          <w:color w:val="000000" w:themeColor="text1"/>
        </w:rPr>
        <w:t xml:space="preserve"> </w:t>
      </w:r>
      <w:r w:rsidR="0068255B">
        <w:rPr>
          <w:color w:val="000000" w:themeColor="text1"/>
        </w:rPr>
        <w:br/>
      </w:r>
      <w:r w:rsidR="00C91222" w:rsidRPr="007058C9">
        <w:rPr>
          <w:color w:val="000000" w:themeColor="text1"/>
        </w:rPr>
        <w:t>(далее – Федеральный закон № 210-ФЗ)</w:t>
      </w:r>
      <w:r w:rsidRPr="007058C9">
        <w:rPr>
          <w:color w:val="000000" w:themeColor="text1"/>
        </w:rPr>
        <w:t>;</w:t>
      </w:r>
    </w:p>
    <w:p w14:paraId="7CFAA4F5" w14:textId="3EA34E8F" w:rsidR="009247D6" w:rsidRPr="007058C9" w:rsidRDefault="00405319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2.1</w:t>
      </w:r>
      <w:r w:rsidR="00AF42D2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94174A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.3. </w:t>
      </w:r>
      <w:r w:rsidR="009247D6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AF42D2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247D6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приеме документов, необходимых для предоставления муниципальной услуги, либо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="009247D6"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предоставлении муниципальной услуги, за исключением следующих случаев:</w:t>
      </w:r>
    </w:p>
    <w:p w14:paraId="36974789" w14:textId="1A09A79B" w:rsidR="009247D6" w:rsidRPr="007058C9" w:rsidRDefault="009247D6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предоставлении муниципальной услуги;</w:t>
      </w:r>
    </w:p>
    <w:p w14:paraId="64A02869" w14:textId="7A9DC226" w:rsidR="009247D6" w:rsidRPr="007058C9" w:rsidRDefault="009247D6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наличие ошибок в заявлении о предоставлении муниципальной услуги</w:t>
      </w:r>
      <w:r w:rsidR="005A2D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="005A2D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предоставлении муниципальной услуги и не включенных в представленный ранее комплект документов;</w:t>
      </w:r>
    </w:p>
    <w:p w14:paraId="6F3B3595" w14:textId="77777777" w:rsidR="009247D6" w:rsidRPr="007058C9" w:rsidRDefault="009247D6" w:rsidP="00E10153">
      <w:pPr>
        <w:pStyle w:val="HTM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D83957B" w14:textId="33389C07" w:rsidR="00C61E3A" w:rsidRPr="007058C9" w:rsidRDefault="009247D6" w:rsidP="00E10153">
      <w:pPr>
        <w:pStyle w:val="HTML"/>
        <w:ind w:firstLine="709"/>
        <w:jc w:val="both"/>
        <w:rPr>
          <w:color w:val="000000" w:themeColor="text1"/>
        </w:rPr>
      </w:pP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</w:t>
      </w:r>
      <w:r w:rsidR="00C41AC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№ 210-ФЗ, при первоначальном отказе в приеме документов, необходимых для предоставления муниципальной услуги, либо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68255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 w:rsidRPr="00705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 210-ФЗ, уведомляется заявитель, а также приносятся извинения за доставленные неудобства.</w:t>
      </w:r>
    </w:p>
    <w:p w14:paraId="4C0A6F5E" w14:textId="7A19E9F1" w:rsidR="005D2474" w:rsidRPr="007058C9" w:rsidRDefault="00C61E3A" w:rsidP="00E10153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705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F32B1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</w:t>
      </w:r>
      <w:r w:rsidR="00F32B1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доставления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и иных случаев, установленных федеральными законами.</w:t>
      </w:r>
    </w:p>
    <w:p w14:paraId="475F4144" w14:textId="1DC67DA1" w:rsidR="002E4E49" w:rsidRPr="007058C9" w:rsidRDefault="002E4E49" w:rsidP="00E10153">
      <w:pPr>
        <w:pStyle w:val="HTM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2.1</w:t>
      </w:r>
      <w:r w:rsidR="00AF42D2"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При предоставлении муниципальных услуг в электронной форме</w:t>
      </w:r>
      <w:r w:rsidR="00C969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825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705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использованием РПГУ запрещено:</w:t>
      </w:r>
    </w:p>
    <w:p w14:paraId="2C57988F" w14:textId="62CE4F18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</w:t>
      </w:r>
      <w:r w:rsidR="00FD268A">
        <w:rPr>
          <w:rFonts w:eastAsia="Calibri"/>
          <w:color w:val="000000" w:themeColor="text1"/>
        </w:rPr>
        <w:t xml:space="preserve"> </w:t>
      </w:r>
      <w:r w:rsidRPr="007058C9">
        <w:rPr>
          <w:rFonts w:eastAsia="Calibri"/>
          <w:color w:val="000000" w:themeColor="text1"/>
        </w:rPr>
        <w:t xml:space="preserve">в соответствии </w:t>
      </w:r>
      <w:r w:rsidR="0068255B"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с информацией о сроках и порядке предоставления муниципальной услуги, опубликованной на РПГУ;</w:t>
      </w:r>
    </w:p>
    <w:p w14:paraId="37846B09" w14:textId="3A9DDF59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 xml:space="preserve">отказывать в предоставлении муниципальной услуги в случае, если запрос </w:t>
      </w:r>
      <w:r w:rsidR="0068255B"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 xml:space="preserve">и документы, необходимые для предоставления муниципальной услуги, поданы </w:t>
      </w:r>
      <w:r w:rsidR="0068255B">
        <w:rPr>
          <w:rFonts w:eastAsia="Calibri"/>
          <w:color w:val="000000" w:themeColor="text1"/>
        </w:rPr>
        <w:br/>
      </w:r>
      <w:r w:rsidRPr="007058C9">
        <w:rPr>
          <w:rFonts w:eastAsia="Calibri"/>
          <w:color w:val="000000" w:themeColor="text1"/>
        </w:rPr>
        <w:t>в соответствии с информацией о сроках и порядке предоставления муниципальной услуги, опубликованной на РПГУ;</w:t>
      </w:r>
    </w:p>
    <w:p w14:paraId="6E0AFDE0" w14:textId="77777777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36BA70C3" w14:textId="77777777" w:rsidR="002E4E49" w:rsidRPr="007058C9" w:rsidRDefault="002E4E49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2984C261" w14:textId="77777777" w:rsidR="002E4E49" w:rsidRPr="007058C9" w:rsidRDefault="002E4E4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6521DF66" w14:textId="77777777" w:rsidR="002E04A9" w:rsidRDefault="002E04A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5F8435ED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6E15B82F" w14:textId="3A228223" w:rsidR="002E04A9" w:rsidRPr="007058C9" w:rsidRDefault="004E2A5C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23657B" w:rsidRPr="007058C9">
        <w:rPr>
          <w:color w:val="000000" w:themeColor="text1"/>
        </w:rPr>
        <w:t>3</w:t>
      </w:r>
      <w:r w:rsidR="002E04A9" w:rsidRPr="007058C9">
        <w:rPr>
          <w:color w:val="000000" w:themeColor="text1"/>
        </w:rPr>
        <w:t xml:space="preserve">. </w:t>
      </w:r>
      <w:r w:rsidR="00F32B15" w:rsidRPr="007058C9">
        <w:rPr>
          <w:color w:val="000000" w:themeColor="text1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 </w:t>
      </w:r>
      <w:r w:rsidR="00EC30E8">
        <w:rPr>
          <w:color w:val="000000" w:themeColor="text1"/>
        </w:rPr>
        <w:t xml:space="preserve">несоответствие </w:t>
      </w:r>
      <w:r w:rsidR="001C6666">
        <w:rPr>
          <w:color w:val="000000" w:themeColor="text1"/>
        </w:rPr>
        <w:t xml:space="preserve">заявителя </w:t>
      </w:r>
      <w:r w:rsidR="00EC30E8">
        <w:rPr>
          <w:color w:val="000000" w:themeColor="text1"/>
        </w:rPr>
        <w:t>требованиям пункта 1.2</w:t>
      </w:r>
      <w:r w:rsidR="00C969A4">
        <w:rPr>
          <w:color w:val="000000" w:themeColor="text1"/>
        </w:rPr>
        <w:t xml:space="preserve"> </w:t>
      </w:r>
      <w:r w:rsidR="00EC30E8">
        <w:rPr>
          <w:color w:val="000000" w:themeColor="text1"/>
        </w:rPr>
        <w:t xml:space="preserve">настоящего Административного регламента, </w:t>
      </w:r>
      <w:proofErr w:type="spellStart"/>
      <w:r w:rsidR="00F32B15" w:rsidRPr="007058C9">
        <w:rPr>
          <w:color w:val="000000" w:themeColor="text1"/>
        </w:rPr>
        <w:t>неустановление</w:t>
      </w:r>
      <w:proofErr w:type="spellEnd"/>
      <w:r w:rsidR="00F32B15" w:rsidRPr="007058C9">
        <w:rPr>
          <w:color w:val="000000" w:themeColor="text1"/>
        </w:rPr>
        <w:t xml:space="preserve"> личности заявителя (представителя заявителя) (</w:t>
      </w:r>
      <w:proofErr w:type="spellStart"/>
      <w:r w:rsidR="00F32B15" w:rsidRPr="007058C9">
        <w:rPr>
          <w:color w:val="000000" w:themeColor="text1"/>
        </w:rPr>
        <w:t>непредъявление</w:t>
      </w:r>
      <w:proofErr w:type="spellEnd"/>
      <w:r w:rsidR="00F32B15" w:rsidRPr="007058C9">
        <w:rPr>
          <w:color w:val="000000" w:themeColor="text1"/>
        </w:rPr>
        <w:t xml:space="preserve"> документа, удостоверяющий его личность), </w:t>
      </w:r>
      <w:proofErr w:type="spellStart"/>
      <w:r w:rsidR="00F32B15" w:rsidRPr="007058C9">
        <w:rPr>
          <w:color w:val="000000" w:themeColor="text1"/>
        </w:rPr>
        <w:t>неподтверждение</w:t>
      </w:r>
      <w:proofErr w:type="spellEnd"/>
      <w:r w:rsidR="00F32B15" w:rsidRPr="007058C9">
        <w:rPr>
          <w:color w:val="000000" w:themeColor="text1"/>
        </w:rPr>
        <w:t xml:space="preserve"> полномочий представителя.</w:t>
      </w:r>
    </w:p>
    <w:p w14:paraId="7F2F1B32" w14:textId="4D335250" w:rsidR="00203D6E" w:rsidRDefault="00203D6E" w:rsidP="00203D6E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247E347" w14:textId="6AEAD08B" w:rsidR="002E04A9" w:rsidRPr="007058C9" w:rsidRDefault="001F102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23657B" w:rsidRPr="007058C9">
        <w:rPr>
          <w:color w:val="000000" w:themeColor="text1"/>
        </w:rPr>
        <w:t>4</w:t>
      </w:r>
      <w:r w:rsidR="00E07201" w:rsidRPr="007058C9">
        <w:rPr>
          <w:color w:val="000000" w:themeColor="text1"/>
        </w:rPr>
        <w:t>.</w:t>
      </w:r>
      <w:r w:rsidR="002E04A9" w:rsidRPr="007058C9">
        <w:rPr>
          <w:color w:val="000000" w:themeColor="text1"/>
        </w:rPr>
        <w:t xml:space="preserve"> Заявление, поданное в форме электронного документа</w:t>
      </w:r>
      <w:r w:rsidR="00C41ACF">
        <w:rPr>
          <w:color w:val="000000" w:themeColor="text1"/>
        </w:rPr>
        <w:t xml:space="preserve"> </w:t>
      </w:r>
      <w:r w:rsidR="002E04A9" w:rsidRPr="007058C9">
        <w:rPr>
          <w:color w:val="000000" w:themeColor="text1"/>
        </w:rPr>
        <w:t>с использованием РПГУ, к рассмотрению не принимается</w:t>
      </w:r>
      <w:r w:rsidR="000E6EFA" w:rsidRPr="007058C9">
        <w:rPr>
          <w:color w:val="000000" w:themeColor="text1"/>
        </w:rPr>
        <w:t xml:space="preserve"> по основаниям, указанным в пункте 2.13</w:t>
      </w:r>
      <w:r w:rsidR="009322FA" w:rsidRPr="007058C9">
        <w:rPr>
          <w:color w:val="000000" w:themeColor="text1"/>
        </w:rPr>
        <w:t xml:space="preserve"> настоящего Административного регламента</w:t>
      </w:r>
      <w:r w:rsidR="000E6EFA" w:rsidRPr="007058C9">
        <w:rPr>
          <w:color w:val="000000" w:themeColor="text1"/>
        </w:rPr>
        <w:t>,</w:t>
      </w:r>
      <w:r w:rsidR="009322FA" w:rsidRPr="007058C9">
        <w:rPr>
          <w:color w:val="000000" w:themeColor="text1"/>
        </w:rPr>
        <w:t xml:space="preserve"> </w:t>
      </w:r>
      <w:r w:rsidR="000E6EFA" w:rsidRPr="007058C9">
        <w:rPr>
          <w:color w:val="000000" w:themeColor="text1"/>
        </w:rPr>
        <w:t>а также</w:t>
      </w:r>
      <w:r w:rsidR="00384253" w:rsidRPr="007058C9">
        <w:rPr>
          <w:color w:val="000000" w:themeColor="text1"/>
        </w:rPr>
        <w:t xml:space="preserve"> </w:t>
      </w:r>
      <w:r w:rsidR="002E04A9" w:rsidRPr="007058C9">
        <w:rPr>
          <w:color w:val="000000" w:themeColor="text1"/>
        </w:rPr>
        <w:t>если:</w:t>
      </w:r>
    </w:p>
    <w:p w14:paraId="2AE6EC8B" w14:textId="1FB212B0" w:rsidR="00B978A4" w:rsidRPr="007058C9" w:rsidRDefault="00C2284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некорректно</w:t>
      </w:r>
      <w:r w:rsidR="00B978A4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заполне</w:t>
      </w:r>
      <w:r>
        <w:rPr>
          <w:color w:val="000000" w:themeColor="text1"/>
        </w:rPr>
        <w:t>ны</w:t>
      </w:r>
      <w:r w:rsidRPr="007058C9">
        <w:rPr>
          <w:color w:val="000000" w:themeColor="text1"/>
        </w:rPr>
        <w:t xml:space="preserve"> обязательны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пол</w:t>
      </w:r>
      <w:r>
        <w:rPr>
          <w:color w:val="000000" w:themeColor="text1"/>
        </w:rPr>
        <w:t>я</w:t>
      </w:r>
      <w:r w:rsidRPr="007058C9">
        <w:rPr>
          <w:color w:val="000000" w:themeColor="text1"/>
        </w:rPr>
        <w:t xml:space="preserve"> </w:t>
      </w:r>
      <w:r w:rsidR="00B978A4" w:rsidRPr="007058C9">
        <w:rPr>
          <w:color w:val="000000" w:themeColor="text1"/>
        </w:rPr>
        <w:t>в форме интерактивного запроса РПГУ (отсутствие заполнения, недостоверное, неполное либо неправильное</w:t>
      </w:r>
      <w:r w:rsidR="004C7571" w:rsidRPr="007058C9">
        <w:rPr>
          <w:color w:val="000000" w:themeColor="text1"/>
        </w:rPr>
        <w:t xml:space="preserve"> заполнение</w:t>
      </w:r>
      <w:r w:rsidR="00B978A4" w:rsidRPr="007058C9">
        <w:rPr>
          <w:color w:val="000000" w:themeColor="text1"/>
        </w:rPr>
        <w:t>)</w:t>
      </w:r>
      <w:r w:rsidR="00805ECB" w:rsidRPr="007058C9">
        <w:rPr>
          <w:color w:val="000000" w:themeColor="text1"/>
        </w:rPr>
        <w:t>;</w:t>
      </w:r>
    </w:p>
    <w:p w14:paraId="780D4A7D" w14:textId="558E357E" w:rsidR="00B978A4" w:rsidRPr="007058C9" w:rsidRDefault="00C2284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представлен</w:t>
      </w:r>
      <w:r>
        <w:rPr>
          <w:color w:val="000000" w:themeColor="text1"/>
        </w:rPr>
        <w:t>ы</w:t>
      </w:r>
      <w:r w:rsidRPr="007058C9">
        <w:rPr>
          <w:color w:val="000000" w:themeColor="text1"/>
        </w:rPr>
        <w:t xml:space="preserve"> электронны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копи</w:t>
      </w:r>
      <w:r>
        <w:rPr>
          <w:color w:val="000000" w:themeColor="text1"/>
        </w:rPr>
        <w:t>и</w:t>
      </w:r>
      <w:r w:rsidRPr="007058C9">
        <w:rPr>
          <w:color w:val="000000" w:themeColor="text1"/>
        </w:rPr>
        <w:t xml:space="preserve"> </w:t>
      </w:r>
      <w:r w:rsidR="00B978A4" w:rsidRPr="007058C9">
        <w:rPr>
          <w:color w:val="000000" w:themeColor="text1"/>
        </w:rPr>
        <w:t xml:space="preserve">(электронных образов) документов, </w:t>
      </w:r>
      <w:r w:rsidR="0068255B">
        <w:rPr>
          <w:color w:val="000000" w:themeColor="text1"/>
        </w:rPr>
        <w:br/>
      </w:r>
      <w:r w:rsidR="00B978A4" w:rsidRPr="007058C9">
        <w:rPr>
          <w:color w:val="000000" w:themeColor="text1"/>
        </w:rPr>
        <w:t xml:space="preserve">не </w:t>
      </w:r>
      <w:r w:rsidRPr="007058C9">
        <w:rPr>
          <w:color w:val="000000" w:themeColor="text1"/>
        </w:rPr>
        <w:t>позволяющи</w:t>
      </w:r>
      <w:r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</w:t>
      </w:r>
      <w:r w:rsidR="00B978A4" w:rsidRPr="007058C9">
        <w:rPr>
          <w:color w:val="000000" w:themeColor="text1"/>
        </w:rPr>
        <w:t>в полном объеме прочитать текст документа и/или распознать реквизиты документа;</w:t>
      </w:r>
    </w:p>
    <w:p w14:paraId="30EF8DE1" w14:textId="629D0908" w:rsidR="00CF0343" w:rsidRPr="007058C9" w:rsidRDefault="00CF034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установлено несоблюдение установленных условий признания действительности электронной  подписи гражданина в соответствии</w:t>
      </w:r>
      <w:r w:rsidR="000E1F16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Федеральным законом от 6 апреля 2011 года № 63-ФЗ «Об электронной подписи», выявленное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результате ее проверки, при представлении заявления в электронной форме, </w:t>
      </w:r>
      <w:r w:rsidR="0068255B">
        <w:rPr>
          <w:color w:val="000000" w:themeColor="text1"/>
        </w:rPr>
        <w:br/>
      </w:r>
      <w:r w:rsidRPr="007058C9">
        <w:rPr>
          <w:color w:val="000000" w:themeColor="text1"/>
        </w:rPr>
        <w:t>а также</w:t>
      </w:r>
      <w:r w:rsidR="005046C5" w:rsidRPr="005046C5">
        <w:t>,</w:t>
      </w:r>
      <w:r w:rsidRPr="007058C9">
        <w:rPr>
          <w:color w:val="000000" w:themeColor="text1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14:paraId="7122BCF0" w14:textId="77777777" w:rsidR="002E04A9" w:rsidRPr="007058C9" w:rsidRDefault="002E04A9" w:rsidP="00E10153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5CB738F9" w14:textId="3D7051BF" w:rsidR="00B978A4" w:rsidRDefault="00B978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Исчерпывающий перечень оснований для приостановления или отказа </w:t>
      </w:r>
      <w:r w:rsidR="0068255B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в предоставлении </w:t>
      </w:r>
      <w:r w:rsidR="00E05FAF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7C1196F9" w14:textId="77777777" w:rsidR="00FB50BE" w:rsidRPr="004C2E3B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49D9CB96" w14:textId="77777777" w:rsidR="00791025" w:rsidRPr="004C2E3B" w:rsidRDefault="00E05FAF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4C2E3B">
        <w:t>2.</w:t>
      </w:r>
      <w:r w:rsidR="00E07201" w:rsidRPr="004C2E3B">
        <w:t>1</w:t>
      </w:r>
      <w:r w:rsidR="0023657B" w:rsidRPr="004C2E3B">
        <w:t>5</w:t>
      </w:r>
      <w:r w:rsidRPr="004C2E3B">
        <w:t>.</w:t>
      </w:r>
      <w:r w:rsidR="00E4099D" w:rsidRPr="004C2E3B">
        <w:t>1.</w:t>
      </w:r>
      <w:r w:rsidR="00B978A4" w:rsidRPr="004C2E3B">
        <w:t xml:space="preserve"> </w:t>
      </w:r>
      <w:r w:rsidR="00791025" w:rsidRPr="004C2E3B">
        <w:t>Основани</w:t>
      </w:r>
      <w:r w:rsidR="00E85508" w:rsidRPr="004C2E3B">
        <w:t>я</w:t>
      </w:r>
      <w:r w:rsidR="00791025" w:rsidRPr="004C2E3B">
        <w:t xml:space="preserve"> для приостановления предоставления муниципальной услуги </w:t>
      </w:r>
      <w:r w:rsidR="00E85508" w:rsidRPr="004C2E3B">
        <w:t>отсутствуют</w:t>
      </w:r>
      <w:r w:rsidR="00791025" w:rsidRPr="004C2E3B">
        <w:t>.</w:t>
      </w:r>
    </w:p>
    <w:p w14:paraId="3F9B2954" w14:textId="567BBC4E" w:rsidR="00FC37DF" w:rsidRPr="004C2E3B" w:rsidRDefault="00E4099D" w:rsidP="004C2E3B">
      <w:pPr>
        <w:spacing w:after="0" w:line="240" w:lineRule="auto"/>
        <w:ind w:firstLine="709"/>
        <w:jc w:val="both"/>
      </w:pPr>
      <w:r w:rsidRPr="004C2E3B">
        <w:t>2.1</w:t>
      </w:r>
      <w:r w:rsidR="0023657B" w:rsidRPr="004C2E3B">
        <w:t>5</w:t>
      </w:r>
      <w:r w:rsidRPr="004C2E3B">
        <w:t>.2</w:t>
      </w:r>
      <w:r w:rsidR="00FB50BE" w:rsidRPr="004C2E3B">
        <w:t xml:space="preserve">. </w:t>
      </w:r>
      <w:r w:rsidR="00EC30E8" w:rsidRPr="004C2E3B">
        <w:t>Основани</w:t>
      </w:r>
      <w:r w:rsidR="00203D6E" w:rsidRPr="004C2E3B">
        <w:t>я</w:t>
      </w:r>
      <w:r w:rsidR="00FC37DF" w:rsidRPr="004C2E3B">
        <w:t xml:space="preserve"> </w:t>
      </w:r>
      <w:r w:rsidR="00203D6E" w:rsidRPr="004C2E3B">
        <w:t>для отказа в предоставлении муниципальной услуги отсутс</w:t>
      </w:r>
      <w:r w:rsidR="00FC37DF" w:rsidRPr="004C2E3B">
        <w:t>т</w:t>
      </w:r>
      <w:r w:rsidR="00203D6E" w:rsidRPr="004C2E3B">
        <w:t>вуют.</w:t>
      </w:r>
      <w:r w:rsidR="00EC30E8" w:rsidRPr="004C2E3B">
        <w:t xml:space="preserve"> </w:t>
      </w:r>
    </w:p>
    <w:p w14:paraId="73405EC9" w14:textId="5938F912" w:rsidR="00E85508" w:rsidRPr="004C2E3B" w:rsidRDefault="00E85508" w:rsidP="004C2E3B">
      <w:pPr>
        <w:spacing w:after="0" w:line="240" w:lineRule="auto"/>
        <w:ind w:firstLine="709"/>
        <w:jc w:val="both"/>
      </w:pPr>
    </w:p>
    <w:p w14:paraId="2C8EB01F" w14:textId="4CF6CDEA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4C2E3B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4C2E3B">
        <w:rPr>
          <w:b/>
          <w:bCs/>
        </w:rPr>
        <w:t>муниципальной</w:t>
      </w:r>
      <w:r w:rsidRPr="004C2E3B">
        <w:rPr>
          <w:b/>
          <w:bCs/>
        </w:rPr>
        <w:t xml:space="preserve"> услуги, в том числе сведения о документе </w:t>
      </w:r>
      <w:r w:rsidRPr="007058C9">
        <w:rPr>
          <w:b/>
          <w:bCs/>
          <w:color w:val="000000" w:themeColor="text1"/>
        </w:rPr>
        <w:t xml:space="preserve">(документах), выдаваемом (выдаваемых) организациями, участвующими </w:t>
      </w:r>
      <w:r w:rsidR="00FC37DF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в предоставлении </w:t>
      </w:r>
      <w:r w:rsidR="002E4E49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790766EE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2C04B837" w14:textId="0A8C3536" w:rsidR="00016F71" w:rsidRPr="007058C9" w:rsidRDefault="002E4E4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color w:val="000000" w:themeColor="text1"/>
        </w:rPr>
        <w:t>2.1</w:t>
      </w:r>
      <w:r w:rsidR="0089478A" w:rsidRPr="007058C9">
        <w:rPr>
          <w:color w:val="000000" w:themeColor="text1"/>
        </w:rPr>
        <w:t>6</w:t>
      </w:r>
      <w:r w:rsidRPr="007058C9">
        <w:rPr>
          <w:color w:val="000000" w:themeColor="text1"/>
        </w:rPr>
        <w:t>.</w:t>
      </w:r>
      <w:r w:rsidR="00AD3B47" w:rsidRPr="007058C9">
        <w:rPr>
          <w:color w:val="000000" w:themeColor="text1"/>
        </w:rPr>
        <w:t xml:space="preserve"> </w:t>
      </w:r>
      <w:r w:rsidR="005505C0" w:rsidRPr="007058C9">
        <w:rPr>
          <w:color w:val="000000" w:themeColor="text1"/>
        </w:rPr>
        <w:t>Н</w:t>
      </w:r>
      <w:r w:rsidR="00AB1086" w:rsidRPr="007058C9">
        <w:rPr>
          <w:color w:val="000000" w:themeColor="text1"/>
        </w:rPr>
        <w:t>еобходимыми и обязательными</w:t>
      </w:r>
      <w:r w:rsidR="005505C0" w:rsidRPr="007058C9">
        <w:rPr>
          <w:color w:val="000000" w:themeColor="text1"/>
        </w:rPr>
        <w:t xml:space="preserve"> услугами</w:t>
      </w:r>
      <w:r w:rsidR="00AB1086" w:rsidRPr="007058C9">
        <w:rPr>
          <w:color w:val="000000" w:themeColor="text1"/>
        </w:rPr>
        <w:t xml:space="preserve"> для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услуги,</w:t>
      </w:r>
      <w:r w:rsidR="005505C0" w:rsidRPr="007058C9">
        <w:rPr>
          <w:color w:val="000000" w:themeColor="text1"/>
        </w:rPr>
        <w:t xml:space="preserve"> оказы</w:t>
      </w:r>
      <w:r w:rsidR="00AB1086" w:rsidRPr="007058C9">
        <w:rPr>
          <w:color w:val="000000" w:themeColor="text1"/>
        </w:rPr>
        <w:t>ваемы</w:t>
      </w:r>
      <w:r w:rsidR="002734C6" w:rsidRPr="007058C9">
        <w:rPr>
          <w:color w:val="000000" w:themeColor="text1"/>
        </w:rPr>
        <w:t>ми</w:t>
      </w:r>
      <w:r w:rsidR="00AB1086" w:rsidRPr="007058C9">
        <w:rPr>
          <w:color w:val="000000" w:themeColor="text1"/>
        </w:rPr>
        <w:t xml:space="preserve"> организациями, участвующими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в предоставлении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</w:t>
      </w:r>
      <w:r w:rsidR="00AD3B47" w:rsidRPr="007058C9">
        <w:rPr>
          <w:color w:val="000000" w:themeColor="text1"/>
        </w:rPr>
        <w:t xml:space="preserve"> в соответствии с</w:t>
      </w:r>
      <w:r w:rsidR="00AB1086" w:rsidRPr="007058C9">
        <w:rPr>
          <w:color w:val="000000" w:themeColor="text1"/>
        </w:rPr>
        <w:t xml:space="preserve"> нормативными правовыми актами Российской Федерации</w:t>
      </w:r>
      <w:r w:rsidRPr="007058C9">
        <w:rPr>
          <w:color w:val="000000" w:themeColor="text1"/>
        </w:rPr>
        <w:t>, Республики Башкортостан</w:t>
      </w:r>
      <w:r w:rsidR="005505C0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</w:t>
      </w:r>
      <w:r w:rsidR="007E307D">
        <w:rPr>
          <w:color w:val="000000" w:themeColor="text1"/>
        </w:rPr>
        <w:t xml:space="preserve">Администрации </w:t>
      </w:r>
      <w:r w:rsidR="007E307D" w:rsidRPr="007E307D">
        <w:rPr>
          <w:color w:val="000000" w:themeColor="text1"/>
        </w:rPr>
        <w:t xml:space="preserve">сельского поселения </w:t>
      </w:r>
      <w:r w:rsidR="00947E54">
        <w:rPr>
          <w:color w:val="000000" w:themeColor="text1"/>
        </w:rPr>
        <w:t>Ариевский</w:t>
      </w:r>
      <w:r w:rsidR="007E307D" w:rsidRPr="007E307D">
        <w:rPr>
          <w:color w:val="000000" w:themeColor="text1"/>
        </w:rPr>
        <w:t xml:space="preserve"> сельсовет муниципального района Дуванский район Республики Башкортостан </w:t>
      </w:r>
      <w:r w:rsidR="00016F71" w:rsidRPr="007058C9">
        <w:rPr>
          <w:color w:val="000000" w:themeColor="text1"/>
        </w:rPr>
        <w:t>(</w:t>
      </w:r>
      <w:r w:rsidR="00B32DEB" w:rsidRPr="007058C9">
        <w:rPr>
          <w:color w:val="000000" w:themeColor="text1"/>
        </w:rPr>
        <w:t>муниципальными правовыми актами</w:t>
      </w:r>
      <w:r w:rsidR="00016F71" w:rsidRPr="007058C9">
        <w:rPr>
          <w:color w:val="000000" w:themeColor="text1"/>
        </w:rPr>
        <w:t>), являются:</w:t>
      </w:r>
    </w:p>
    <w:p w14:paraId="4C1BE448" w14:textId="77777777" w:rsidR="000F6806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- оформление проекта реконструкции нежилого помещения;</w:t>
      </w:r>
    </w:p>
    <w:p w14:paraId="651170E0" w14:textId="77777777" w:rsidR="000F6806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- выдача заключения специализированной организации, проводившей обследование многоквартирного дома;</w:t>
      </w:r>
    </w:p>
    <w:p w14:paraId="69242F98" w14:textId="187148FE" w:rsidR="006F68CE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- выдача заключения </w:t>
      </w:r>
      <w:r w:rsidR="007070F5" w:rsidRPr="007058C9">
        <w:rPr>
          <w:color w:val="000000" w:themeColor="text1"/>
        </w:rPr>
        <w:t>с</w:t>
      </w:r>
      <w:r w:rsidRPr="007058C9">
        <w:rPr>
          <w:color w:val="000000" w:themeColor="text1"/>
        </w:rPr>
        <w:t xml:space="preserve"> организации по результатам обследования элементов ограждающих и несущих конструкций жилого помещения, необходимых для принятия решения</w:t>
      </w:r>
      <w:r w:rsidR="009D4C9D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о признании жилого помещения соответствующим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(не соответствующим) требованиям, установленным в </w:t>
      </w:r>
      <w:hyperlink r:id="rId14" w:history="1">
        <w:r w:rsidRPr="007058C9">
          <w:rPr>
            <w:color w:val="000000" w:themeColor="text1"/>
          </w:rPr>
          <w:t>Положении</w:t>
        </w:r>
      </w:hyperlink>
      <w:r w:rsidRPr="007058C9">
        <w:rPr>
          <w:color w:val="000000" w:themeColor="text1"/>
        </w:rPr>
        <w:t>.</w:t>
      </w:r>
    </w:p>
    <w:p w14:paraId="2C42BB7A" w14:textId="77777777" w:rsidR="000F6806" w:rsidRPr="007058C9" w:rsidRDefault="000F680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171F0852" w14:textId="77777777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1C8EF2D4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33067BF8" w14:textId="7B9F289F" w:rsidR="00016F71" w:rsidRPr="007058C9" w:rsidRDefault="00A02A7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406F57" w:rsidRPr="007058C9">
        <w:rPr>
          <w:color w:val="000000" w:themeColor="text1"/>
        </w:rPr>
        <w:t>7</w:t>
      </w:r>
      <w:r w:rsidR="00AB1086" w:rsidRPr="007058C9">
        <w:rPr>
          <w:color w:val="000000" w:themeColor="text1"/>
        </w:rPr>
        <w:t xml:space="preserve">. </w:t>
      </w:r>
      <w:r w:rsidR="00016F71" w:rsidRPr="007058C9">
        <w:rPr>
          <w:color w:val="000000" w:themeColor="text1"/>
        </w:rPr>
        <w:t>За предоставление муниципальной услуги плата не взимается.</w:t>
      </w:r>
    </w:p>
    <w:p w14:paraId="1ACEA17A" w14:textId="77777777" w:rsidR="00B978A4" w:rsidRPr="007058C9" w:rsidRDefault="00B978A4" w:rsidP="00E10153">
      <w:pPr>
        <w:spacing w:after="0" w:line="240" w:lineRule="auto"/>
        <w:ind w:firstLine="709"/>
        <w:rPr>
          <w:color w:val="000000" w:themeColor="text1"/>
        </w:rPr>
      </w:pPr>
    </w:p>
    <w:p w14:paraId="49741D00" w14:textId="2865F83F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7058C9">
        <w:rPr>
          <w:b/>
          <w:bCs/>
          <w:color w:val="000000" w:themeColor="text1"/>
        </w:rPr>
        <w:lastRenderedPageBreak/>
        <w:t>муниципальной</w:t>
      </w:r>
      <w:r w:rsidRPr="007058C9">
        <w:rPr>
          <w:b/>
          <w:bCs/>
          <w:color w:val="000000" w:themeColor="text1"/>
        </w:rPr>
        <w:t xml:space="preserve"> услуги, включая информацию о методике расчета размера такой платы</w:t>
      </w:r>
    </w:p>
    <w:p w14:paraId="06897307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620E87D7" w14:textId="1118F141" w:rsidR="00016F71" w:rsidRPr="007058C9" w:rsidRDefault="00A02A75" w:rsidP="00E10153">
      <w:pPr>
        <w:pStyle w:val="ConsPlusNormal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F65765" w:rsidRPr="007058C9">
        <w:rPr>
          <w:color w:val="000000" w:themeColor="text1"/>
        </w:rPr>
        <w:t>8</w:t>
      </w:r>
      <w:r w:rsidR="00AB1086" w:rsidRPr="007058C9">
        <w:rPr>
          <w:color w:val="000000" w:themeColor="text1"/>
        </w:rPr>
        <w:t xml:space="preserve">. Плата за предоставление услуг, которые являются необходимыми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и обязательными для предоставления </w:t>
      </w:r>
      <w:r w:rsidRPr="007058C9">
        <w:rPr>
          <w:bCs/>
          <w:color w:val="000000" w:themeColor="text1"/>
        </w:rPr>
        <w:t>муниципальной</w:t>
      </w:r>
      <w:r w:rsidR="00016F71" w:rsidRPr="007058C9">
        <w:rPr>
          <w:color w:val="000000" w:themeColor="text1"/>
        </w:rPr>
        <w:t xml:space="preserve"> услуги, </w:t>
      </w:r>
      <w:r w:rsidR="00777CF3" w:rsidRPr="007058C9">
        <w:rPr>
          <w:color w:val="000000" w:themeColor="text1"/>
        </w:rPr>
        <w:t>и указанными</w:t>
      </w:r>
      <w:r w:rsidR="00F65765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777CF3" w:rsidRPr="007058C9">
        <w:rPr>
          <w:color w:val="000000" w:themeColor="text1"/>
        </w:rPr>
        <w:t>в пункте 2.1</w:t>
      </w:r>
      <w:r w:rsidR="00F65765" w:rsidRPr="007058C9">
        <w:rPr>
          <w:color w:val="000000" w:themeColor="text1"/>
        </w:rPr>
        <w:t>6</w:t>
      </w:r>
      <w:r w:rsidR="00777CF3" w:rsidRPr="007058C9">
        <w:rPr>
          <w:color w:val="000000" w:themeColor="text1"/>
        </w:rPr>
        <w:t xml:space="preserve"> настоящего Административного регламента, </w:t>
      </w:r>
      <w:r w:rsidR="006D6170" w:rsidRPr="007058C9">
        <w:rPr>
          <w:color w:val="000000" w:themeColor="text1"/>
        </w:rPr>
        <w:t>осуществляется</w:t>
      </w:r>
      <w:r w:rsidR="00F65765" w:rsidRPr="007058C9">
        <w:rPr>
          <w:color w:val="000000" w:themeColor="text1"/>
        </w:rPr>
        <w:t xml:space="preserve"> </w:t>
      </w:r>
      <w:r w:rsidR="00016F71" w:rsidRPr="007058C9">
        <w:rPr>
          <w:color w:val="000000" w:themeColor="text1"/>
        </w:rPr>
        <w:t>за счет средств заявителя.</w:t>
      </w:r>
    </w:p>
    <w:p w14:paraId="627E3B10" w14:textId="77777777" w:rsidR="0084122E" w:rsidRPr="007058C9" w:rsidRDefault="0084122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35838EE" w14:textId="04EBF241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Максимальный срок ожидания в очереди при подаче</w:t>
      </w:r>
      <w:r w:rsidR="00D6625A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 xml:space="preserve">запроса </w:t>
      </w:r>
      <w:r w:rsidR="00FC37DF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 xml:space="preserve">о предоставлении </w:t>
      </w:r>
      <w:r w:rsidR="00502F85" w:rsidRPr="007058C9">
        <w:rPr>
          <w:b/>
          <w:bCs/>
          <w:color w:val="000000" w:themeColor="text1"/>
        </w:rPr>
        <w:t xml:space="preserve">муниципальной </w:t>
      </w:r>
      <w:r w:rsidRPr="007058C9">
        <w:rPr>
          <w:b/>
          <w:bCs/>
          <w:color w:val="000000" w:themeColor="text1"/>
        </w:rPr>
        <w:t xml:space="preserve">услуги и при получении результата предоставления </w:t>
      </w:r>
      <w:r w:rsidR="00502F85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</w:t>
      </w:r>
    </w:p>
    <w:p w14:paraId="2A8CCDD7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76C1809A" w14:textId="6AB95E75" w:rsidR="00AB1086" w:rsidRPr="007058C9" w:rsidRDefault="00A02A7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2.1</w:t>
      </w:r>
      <w:r w:rsidR="005F635C" w:rsidRPr="007058C9">
        <w:rPr>
          <w:color w:val="000000" w:themeColor="text1"/>
        </w:rPr>
        <w:t>9</w:t>
      </w:r>
      <w:r w:rsidR="00AB1086" w:rsidRPr="007058C9">
        <w:rPr>
          <w:color w:val="000000" w:themeColor="text1"/>
        </w:rPr>
        <w:t>. Прием граждан при наличии технической возможности ведется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14:paraId="786F896E" w14:textId="77777777" w:rsidR="00AB1086" w:rsidRPr="007058C9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Макси</w:t>
      </w:r>
      <w:r w:rsidR="00AA4DC6" w:rsidRPr="007058C9">
        <w:rPr>
          <w:color w:val="000000" w:themeColor="text1"/>
        </w:rPr>
        <w:t>мальный срок ожидания в очереди не превышает 15 минут.</w:t>
      </w:r>
    </w:p>
    <w:p w14:paraId="69F839F8" w14:textId="77777777" w:rsidR="00AB1086" w:rsidRPr="007058C9" w:rsidRDefault="00AB1086" w:rsidP="00E10153">
      <w:pPr>
        <w:spacing w:after="0" w:line="240" w:lineRule="auto"/>
        <w:ind w:firstLine="709"/>
        <w:rPr>
          <w:color w:val="000000" w:themeColor="text1"/>
        </w:rPr>
      </w:pPr>
    </w:p>
    <w:p w14:paraId="72D4C66B" w14:textId="77777777" w:rsidR="00AB1086" w:rsidRDefault="00AB108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502F85" w:rsidRPr="007058C9">
        <w:rPr>
          <w:b/>
          <w:bCs/>
          <w:color w:val="000000" w:themeColor="text1"/>
        </w:rPr>
        <w:t>муниципальной</w:t>
      </w:r>
      <w:r w:rsidRPr="007058C9">
        <w:rPr>
          <w:b/>
          <w:bCs/>
          <w:color w:val="000000" w:themeColor="text1"/>
        </w:rPr>
        <w:t xml:space="preserve"> услуги, в том числе в электронной форме</w:t>
      </w:r>
    </w:p>
    <w:p w14:paraId="67CCE337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</w:rPr>
      </w:pPr>
    </w:p>
    <w:p w14:paraId="3A35A7FF" w14:textId="4526AA03" w:rsidR="00503128" w:rsidRPr="007058C9" w:rsidRDefault="00502F8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</w:t>
      </w:r>
      <w:r w:rsidR="005F635C" w:rsidRPr="007058C9">
        <w:rPr>
          <w:color w:val="000000" w:themeColor="text1"/>
        </w:rPr>
        <w:t>20</w:t>
      </w:r>
      <w:r w:rsidR="00AB1086" w:rsidRPr="007058C9">
        <w:rPr>
          <w:color w:val="000000" w:themeColor="text1"/>
        </w:rPr>
        <w:t xml:space="preserve">. </w:t>
      </w:r>
      <w:r w:rsidR="00CA48C8" w:rsidRPr="007058C9">
        <w:rPr>
          <w:color w:val="000000" w:themeColor="text1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 w:rsidR="00AB1086" w:rsidRPr="007058C9">
        <w:rPr>
          <w:color w:val="000000" w:themeColor="text1"/>
        </w:rPr>
        <w:t>, в том числе поступивш</w:t>
      </w:r>
      <w:r w:rsidR="00CA48C8" w:rsidRPr="007058C9">
        <w:rPr>
          <w:color w:val="000000" w:themeColor="text1"/>
        </w:rPr>
        <w:t>е</w:t>
      </w:r>
      <w:r w:rsidR="00AB1086" w:rsidRPr="007058C9">
        <w:rPr>
          <w:color w:val="000000" w:themeColor="text1"/>
        </w:rPr>
        <w:t xml:space="preserve">е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>в электронно</w:t>
      </w:r>
      <w:r w:rsidR="00CA48C8" w:rsidRPr="007058C9">
        <w:rPr>
          <w:color w:val="000000" w:themeColor="text1"/>
        </w:rPr>
        <w:t>й</w:t>
      </w:r>
      <w:r w:rsidR="00AB1086" w:rsidRPr="007058C9">
        <w:rPr>
          <w:color w:val="000000" w:themeColor="text1"/>
        </w:rPr>
        <w:t xml:space="preserve"> </w:t>
      </w:r>
      <w:r w:rsidR="00CA48C8" w:rsidRPr="007058C9">
        <w:rPr>
          <w:color w:val="000000" w:themeColor="text1"/>
        </w:rPr>
        <w:t>форме</w:t>
      </w:r>
      <w:r w:rsidR="00AB1086" w:rsidRPr="007058C9">
        <w:rPr>
          <w:color w:val="000000" w:themeColor="text1"/>
        </w:rPr>
        <w:t xml:space="preserve">, </w:t>
      </w:r>
      <w:r w:rsidR="00011F43" w:rsidRPr="007058C9">
        <w:rPr>
          <w:color w:val="000000" w:themeColor="text1"/>
        </w:rPr>
        <w:t xml:space="preserve">почтовым отправлением, </w:t>
      </w:r>
      <w:r w:rsidR="001B0AD1" w:rsidRPr="007058C9">
        <w:rPr>
          <w:color w:val="000000" w:themeColor="text1"/>
        </w:rPr>
        <w:t xml:space="preserve">посредством личного обращения </w:t>
      </w:r>
      <w:r w:rsidR="00FC37DF">
        <w:rPr>
          <w:color w:val="000000" w:themeColor="text1"/>
        </w:rPr>
        <w:br/>
      </w:r>
      <w:r w:rsidR="001B0AD1" w:rsidRPr="007058C9">
        <w:rPr>
          <w:color w:val="000000" w:themeColor="text1"/>
        </w:rPr>
        <w:t>в Администрацию</w:t>
      </w:r>
      <w:r w:rsidR="004720B0">
        <w:rPr>
          <w:color w:val="000000" w:themeColor="text1"/>
        </w:rPr>
        <w:t xml:space="preserve"> </w:t>
      </w:r>
      <w:r w:rsidR="00083608">
        <w:rPr>
          <w:color w:val="000000" w:themeColor="text1"/>
        </w:rPr>
        <w:t>(</w:t>
      </w:r>
      <w:r w:rsidR="001B0AD1" w:rsidRPr="007058C9">
        <w:rPr>
          <w:color w:val="000000" w:themeColor="text1"/>
        </w:rPr>
        <w:t xml:space="preserve">Уполномоченный орган) </w:t>
      </w:r>
      <w:r w:rsidR="00AB1086" w:rsidRPr="007058C9">
        <w:rPr>
          <w:color w:val="000000" w:themeColor="text1"/>
        </w:rPr>
        <w:t>либо поданн</w:t>
      </w:r>
      <w:r w:rsidR="00CA48C8" w:rsidRPr="007058C9">
        <w:rPr>
          <w:color w:val="000000" w:themeColor="text1"/>
        </w:rPr>
        <w:t>о</w:t>
      </w:r>
      <w:r w:rsidR="00AB1086" w:rsidRPr="007058C9">
        <w:rPr>
          <w:color w:val="000000" w:themeColor="text1"/>
        </w:rPr>
        <w:t>е через</w:t>
      </w:r>
      <w:r w:rsidR="00CA48C8" w:rsidRPr="007058C9">
        <w:rPr>
          <w:color w:val="000000" w:themeColor="text1"/>
        </w:rPr>
        <w:t xml:space="preserve"> структурное подразделение</w:t>
      </w:r>
      <w:r w:rsidR="00AB1086" w:rsidRPr="007058C9">
        <w:rPr>
          <w:color w:val="000000" w:themeColor="text1"/>
        </w:rPr>
        <w:t xml:space="preserve"> многофункциональн</w:t>
      </w:r>
      <w:r w:rsidR="00CA48C8" w:rsidRPr="007058C9">
        <w:rPr>
          <w:color w:val="000000" w:themeColor="text1"/>
        </w:rPr>
        <w:t>ого</w:t>
      </w:r>
      <w:r w:rsidR="00AB1086" w:rsidRPr="007058C9">
        <w:rPr>
          <w:color w:val="000000" w:themeColor="text1"/>
        </w:rPr>
        <w:t xml:space="preserve"> центр</w:t>
      </w:r>
      <w:r w:rsidR="00CA48C8" w:rsidRPr="007058C9">
        <w:rPr>
          <w:color w:val="000000" w:themeColor="text1"/>
        </w:rPr>
        <w:t>а</w:t>
      </w:r>
      <w:r w:rsidR="00AB1086" w:rsidRPr="007058C9">
        <w:rPr>
          <w:color w:val="000000" w:themeColor="text1"/>
        </w:rPr>
        <w:t xml:space="preserve">, </w:t>
      </w:r>
      <w:r w:rsidR="00503128" w:rsidRPr="007058C9">
        <w:rPr>
          <w:color w:val="000000" w:themeColor="text1"/>
        </w:rPr>
        <w:t>принят</w:t>
      </w:r>
      <w:r w:rsidR="00CA48C8" w:rsidRPr="007058C9">
        <w:rPr>
          <w:color w:val="000000" w:themeColor="text1"/>
        </w:rPr>
        <w:t>о</w:t>
      </w:r>
      <w:r w:rsidR="00503128" w:rsidRPr="007058C9">
        <w:rPr>
          <w:color w:val="000000" w:themeColor="text1"/>
        </w:rPr>
        <w:t>е к рассмотрению Администрацией</w:t>
      </w:r>
      <w:r w:rsidR="00CE4C21">
        <w:rPr>
          <w:color w:val="000000" w:themeColor="text1"/>
        </w:rPr>
        <w:t xml:space="preserve"> </w:t>
      </w:r>
      <w:r w:rsidR="00083608">
        <w:rPr>
          <w:color w:val="000000" w:themeColor="text1"/>
        </w:rPr>
        <w:t>(</w:t>
      </w:r>
      <w:r w:rsidR="00503128" w:rsidRPr="007058C9">
        <w:rPr>
          <w:color w:val="000000" w:themeColor="text1"/>
        </w:rPr>
        <w:t>Уполномоченным органом</w:t>
      </w:r>
      <w:r w:rsidR="002618DF" w:rsidRPr="007058C9">
        <w:rPr>
          <w:color w:val="000000" w:themeColor="text1"/>
        </w:rPr>
        <w:t>)</w:t>
      </w:r>
      <w:r w:rsidR="00503128" w:rsidRPr="007058C9">
        <w:rPr>
          <w:color w:val="000000" w:themeColor="text1"/>
        </w:rPr>
        <w:t>, подлеж</w:t>
      </w:r>
      <w:r w:rsidR="00CA48C8" w:rsidRPr="007058C9">
        <w:rPr>
          <w:color w:val="000000" w:themeColor="text1"/>
        </w:rPr>
        <w:t>и</w:t>
      </w:r>
      <w:r w:rsidR="00503128" w:rsidRPr="007058C9">
        <w:rPr>
          <w:color w:val="000000" w:themeColor="text1"/>
        </w:rPr>
        <w:t>т регистрации в течение одного рабочего дня.</w:t>
      </w:r>
    </w:p>
    <w:p w14:paraId="377AB482" w14:textId="77777777" w:rsidR="002734C6" w:rsidRPr="007058C9" w:rsidRDefault="002734C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340C59D5" w14:textId="6AF153D0" w:rsidR="002618DF" w:rsidRDefault="002618DF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Требования к помещениям, в которых предоставляется муниципальная услуга</w:t>
      </w:r>
    </w:p>
    <w:p w14:paraId="58DF1220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00C735FD" w14:textId="6F183F1F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56ECEA6" w14:textId="77777777" w:rsidR="002618DF" w:rsidRPr="007058C9" w:rsidRDefault="002618DF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576B4DD" w14:textId="7C072B9B" w:rsidR="00203D6E" w:rsidRDefault="00E032E1" w:rsidP="00203D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EB5510">
        <w:rPr>
          <w:color w:val="000000" w:themeColor="text1"/>
        </w:rPr>
        <w:t>Для парковки специальных автотранспортных средств инвалидов на стоянке (парковке) выделяется не менее 10 процентов ме</w:t>
      </w:r>
      <w:r>
        <w:rPr>
          <w:color w:val="000000" w:themeColor="text1"/>
        </w:rPr>
        <w:t xml:space="preserve">ст </w:t>
      </w:r>
      <w:r w:rsidR="00305AFE">
        <w:rPr>
          <w:color w:val="000000" w:themeColor="text1"/>
        </w:rPr>
        <w:t>(но</w:t>
      </w:r>
      <w:r>
        <w:rPr>
          <w:color w:val="000000" w:themeColor="text1"/>
        </w:rPr>
        <w:t xml:space="preserve"> не менее одного места</w:t>
      </w:r>
      <w:r w:rsidRPr="00EB5510">
        <w:rPr>
          <w:color w:val="000000" w:themeColor="text1"/>
        </w:rPr>
        <w:t xml:space="preserve">) для бесплатной парковки транспортных средств, управляемых инвалидами </w:t>
      </w:r>
      <w:r w:rsidRPr="00EB5510">
        <w:rPr>
          <w:color w:val="000000" w:themeColor="text1"/>
          <w:lang w:val="en-US"/>
        </w:rPr>
        <w:t>I</w:t>
      </w:r>
      <w:r w:rsidRPr="00EB5510">
        <w:rPr>
          <w:color w:val="000000" w:themeColor="text1"/>
        </w:rPr>
        <w:t xml:space="preserve">, </w:t>
      </w:r>
      <w:r w:rsidRPr="00EB5510">
        <w:rPr>
          <w:color w:val="000000" w:themeColor="text1"/>
          <w:lang w:val="en-US"/>
        </w:rPr>
        <w:t>II</w:t>
      </w:r>
      <w:r w:rsidRPr="00EB5510">
        <w:rPr>
          <w:color w:val="000000" w:themeColor="text1"/>
        </w:rPr>
        <w:t xml:space="preserve"> групп, и транспортных средств, перевозящих таких инвалидов и (или) детей инвалидов. На </w:t>
      </w:r>
      <w:r w:rsidRPr="00EB5510">
        <w:rPr>
          <w:color w:val="000000" w:themeColor="text1"/>
        </w:rPr>
        <w:lastRenderedPageBreak/>
        <w:t xml:space="preserve">граждан из числа инвалидов </w:t>
      </w:r>
      <w:r w:rsidRPr="00EB5510">
        <w:rPr>
          <w:color w:val="000000" w:themeColor="text1"/>
          <w:lang w:val="en-US"/>
        </w:rPr>
        <w:t>III</w:t>
      </w:r>
      <w:r w:rsidRPr="00EB5510">
        <w:rPr>
          <w:color w:val="000000" w:themeColor="text1"/>
        </w:rPr>
        <w:t xml:space="preserve"> группы распространяются нормы части 9 статьи 15 Федерального закона от 24 ноября 1995 года №</w:t>
      </w:r>
      <w:r w:rsidR="00002AC7">
        <w:rPr>
          <w:color w:val="000000" w:themeColor="text1"/>
        </w:rPr>
        <w:t xml:space="preserve"> </w:t>
      </w:r>
      <w:r w:rsidRPr="00EB5510">
        <w:rPr>
          <w:color w:val="000000" w:themeColor="text1"/>
        </w:rPr>
        <w:t xml:space="preserve">181-ФЗ «О социальной защите инвалидов в Российской Федерации» в порядке, определяемом Правительством Российской Федерации. </w:t>
      </w:r>
      <w:r w:rsidR="00203D6E"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36FAA8CC" w14:textId="77847CC7" w:rsidR="00E032E1" w:rsidRPr="007058C9" w:rsidRDefault="00E032E1" w:rsidP="00E1015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EB5510">
        <w:rPr>
          <w:color w:val="000000" w:themeColor="text1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92A6E1B" w14:textId="406E4F46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целях обеспечения беспрепятственного доступа заявителей, в том числе передвигающихся на инвалидных колясках, вход в здание</w:t>
      </w:r>
      <w:r w:rsidR="005F635C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BCECD09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14:paraId="479CBA32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наименование;</w:t>
      </w:r>
    </w:p>
    <w:p w14:paraId="629FE79B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местонахождение и юридический адрес;</w:t>
      </w:r>
    </w:p>
    <w:p w14:paraId="2B84FE2D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режим работы;</w:t>
      </w:r>
    </w:p>
    <w:p w14:paraId="2817C829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график приема;</w:t>
      </w:r>
    </w:p>
    <w:p w14:paraId="33668F22" w14:textId="77777777" w:rsidR="002618DF" w:rsidRPr="007058C9" w:rsidRDefault="002618DF" w:rsidP="00E10153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телефонов для справок.</w:t>
      </w:r>
    </w:p>
    <w:p w14:paraId="008DD4B6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должны соответствовать санитарно-эпидемиологическим правилам</w:t>
      </w:r>
      <w:r w:rsidR="00C41AC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нормативам.</w:t>
      </w:r>
    </w:p>
    <w:p w14:paraId="5C25F6EC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Помещения, в которых предоставляется муниципальная услуга, оснащаются:</w:t>
      </w:r>
    </w:p>
    <w:p w14:paraId="377EAD67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противопожарной системой и средствами пожаротушения;</w:t>
      </w:r>
    </w:p>
    <w:p w14:paraId="11CF1C6A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системой оповещения о возникновении чрезвычайной ситуации;</w:t>
      </w:r>
    </w:p>
    <w:p w14:paraId="5181D9BC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средствами оказания первой медицинской помощи;</w:t>
      </w:r>
    </w:p>
    <w:p w14:paraId="7D8AE938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туалетными комнатами для посетителей.</w:t>
      </w:r>
    </w:p>
    <w:p w14:paraId="55220713" w14:textId="7755142C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Зал ожидания </w:t>
      </w:r>
      <w:r w:rsidR="00AB3832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их размещения в помещении, а также информационными стендами.</w:t>
      </w:r>
    </w:p>
    <w:p w14:paraId="157635F4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3008124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567486C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Места приема </w:t>
      </w:r>
      <w:r w:rsidR="00AB3832" w:rsidRPr="007058C9">
        <w:rPr>
          <w:color w:val="000000" w:themeColor="text1"/>
        </w:rPr>
        <w:t>з</w:t>
      </w:r>
      <w:r w:rsidRPr="007058C9">
        <w:rPr>
          <w:color w:val="000000" w:themeColor="text1"/>
        </w:rPr>
        <w:t>аявителей оборудуются информационными табличками (вывесками) с указанием:</w:t>
      </w:r>
    </w:p>
    <w:p w14:paraId="16524B4D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номера кабинета и наименования отдела;</w:t>
      </w:r>
    </w:p>
    <w:p w14:paraId="6E1F8A62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фамилии, имени и отчества (последнее</w:t>
      </w:r>
      <w:r w:rsidR="00C41ACF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при наличии), должности ответственного лица за прием документов;</w:t>
      </w:r>
    </w:p>
    <w:p w14:paraId="4B0CC165" w14:textId="77777777" w:rsidR="002618DF" w:rsidRPr="007058C9" w:rsidRDefault="00AB3832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графика приема з</w:t>
      </w:r>
      <w:r w:rsidR="002618DF" w:rsidRPr="007058C9">
        <w:rPr>
          <w:color w:val="000000" w:themeColor="text1"/>
        </w:rPr>
        <w:t>аявителей.</w:t>
      </w:r>
    </w:p>
    <w:p w14:paraId="436419D5" w14:textId="15F3C915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к необходимым информационным базам данных, печатающим устройством (принтером) и копирующим устройством.</w:t>
      </w:r>
    </w:p>
    <w:p w14:paraId="723FC78F" w14:textId="4475F016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</w:t>
      </w:r>
      <w:r w:rsidR="005F635C" w:rsidRPr="007058C9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 xml:space="preserve">при наличии)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должности.</w:t>
      </w:r>
    </w:p>
    <w:p w14:paraId="13D7A839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муниципальной услуги инвалидам обеспечиваются:</w:t>
      </w:r>
    </w:p>
    <w:p w14:paraId="535D3C24" w14:textId="7B886470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возможность беспрепятственного доступа к объекту (зданию, помещению),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котором предоставляется муниципальная услуга;</w:t>
      </w:r>
    </w:p>
    <w:p w14:paraId="3AD91C14" w14:textId="6E27A0EB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616ED6E" w14:textId="3A8224D5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сопровождение инвалидов, имеющих стойкие расстройства функции зрения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самостоятельного передвижения;</w:t>
      </w:r>
    </w:p>
    <w:p w14:paraId="289F5759" w14:textId="0098482D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помещениям, в которых предоставляется муниципальная услуга,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к муниципальной услуге с учетом ограничений их жизнедеятельности;</w:t>
      </w:r>
    </w:p>
    <w:p w14:paraId="03E6C8A1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7AB6D0E" w14:textId="77777777" w:rsidR="002618DF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допуск </w:t>
      </w:r>
      <w:proofErr w:type="spellStart"/>
      <w:r w:rsidRPr="007058C9">
        <w:rPr>
          <w:color w:val="000000" w:themeColor="text1"/>
        </w:rPr>
        <w:t>сурдопереводчика</w:t>
      </w:r>
      <w:proofErr w:type="spellEnd"/>
      <w:r w:rsidRPr="007058C9">
        <w:rPr>
          <w:color w:val="000000" w:themeColor="text1"/>
        </w:rPr>
        <w:t xml:space="preserve"> и </w:t>
      </w:r>
      <w:proofErr w:type="spellStart"/>
      <w:r w:rsidRPr="007058C9">
        <w:rPr>
          <w:color w:val="000000" w:themeColor="text1"/>
        </w:rPr>
        <w:t>тифлосурдопереводчика</w:t>
      </w:r>
      <w:proofErr w:type="spellEnd"/>
      <w:r w:rsidRPr="007058C9">
        <w:rPr>
          <w:color w:val="000000" w:themeColor="text1"/>
        </w:rPr>
        <w:t>;</w:t>
      </w:r>
    </w:p>
    <w:p w14:paraId="16837E24" w14:textId="40B1A3DF" w:rsidR="00142E4A" w:rsidRPr="00D16215" w:rsidRDefault="00142E4A" w:rsidP="00E10153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D16215">
        <w:rPr>
          <w:color w:val="0D0D0D" w:themeColor="text1" w:themeTint="F2"/>
          <w:sz w:val="28"/>
          <w:szCs w:val="28"/>
        </w:rPr>
        <w:t>допуск собаки-проводника на объекты (здания, помещения), в которых предоставляется</w:t>
      </w:r>
      <w:r w:rsidR="00C41ACF">
        <w:rPr>
          <w:color w:val="0D0D0D" w:themeColor="text1" w:themeTint="F2"/>
          <w:sz w:val="28"/>
          <w:szCs w:val="28"/>
        </w:rPr>
        <w:t xml:space="preserve"> </w:t>
      </w:r>
      <w:r w:rsidR="00527110" w:rsidRPr="00D16215">
        <w:rPr>
          <w:color w:val="0D0D0D" w:themeColor="text1" w:themeTint="F2"/>
          <w:sz w:val="28"/>
          <w:szCs w:val="28"/>
        </w:rPr>
        <w:t xml:space="preserve">муниципальная </w:t>
      </w:r>
      <w:r w:rsidRPr="00D16215">
        <w:rPr>
          <w:color w:val="0D0D0D" w:themeColor="text1" w:themeTint="F2"/>
          <w:sz w:val="28"/>
          <w:szCs w:val="28"/>
        </w:rPr>
        <w:t>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8AEC91" w14:textId="7297FA71" w:rsidR="002618DF" w:rsidRPr="00BF0380" w:rsidRDefault="002618DF" w:rsidP="00E1015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F0380">
        <w:rPr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3CA70AB2" w14:textId="77777777" w:rsidR="005775A5" w:rsidRDefault="005775A5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</w:p>
    <w:p w14:paraId="579325F8" w14:textId="68E6C02E" w:rsidR="000C5D0A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</w:t>
      </w:r>
      <w:r w:rsidR="009D4C9D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>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432480FF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6A7591AC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 xml:space="preserve">. Основными показателями доступности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 являются:</w:t>
      </w:r>
    </w:p>
    <w:p w14:paraId="3B6267EC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 xml:space="preserve">.1. Расположение помещений, предназначенных для предоставления </w:t>
      </w:r>
      <w:r w:rsidRPr="007058C9">
        <w:rPr>
          <w:color w:val="000000" w:themeColor="text1"/>
        </w:rPr>
        <w:t xml:space="preserve">муниципальной </w:t>
      </w:r>
      <w:r w:rsidR="00AB1086" w:rsidRPr="007058C9">
        <w:rPr>
          <w:color w:val="000000" w:themeColor="text1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14:paraId="4939ACEA" w14:textId="776793D4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</w:t>
      </w:r>
      <w:r w:rsidR="00AB1086" w:rsidRPr="007058C9">
        <w:rPr>
          <w:color w:val="000000" w:themeColor="text1"/>
        </w:rPr>
        <w:t>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>.2. Наличие полной и понятной информации о порядке, сроках</w:t>
      </w:r>
      <w:r w:rsidR="005F635C" w:rsidRPr="007058C9">
        <w:rPr>
          <w:color w:val="000000" w:themeColor="text1"/>
        </w:rPr>
        <w:t xml:space="preserve"> </w:t>
      </w:r>
      <w:r w:rsidR="00AB1086" w:rsidRPr="007058C9">
        <w:rPr>
          <w:color w:val="000000" w:themeColor="text1"/>
        </w:rPr>
        <w:t xml:space="preserve">и ходе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44AB613A" w14:textId="6D158B6F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 xml:space="preserve">.3. </w:t>
      </w:r>
      <w:r w:rsidR="002618DF" w:rsidRPr="007058C9">
        <w:rPr>
          <w:color w:val="000000" w:themeColor="text1"/>
        </w:rPr>
        <w:t>Возможность выбора заявителем формы обращения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2618DF" w:rsidRPr="007058C9">
        <w:rPr>
          <w:color w:val="000000" w:themeColor="text1"/>
        </w:rPr>
        <w:t>за предоставлением муниципальной услуги непосредственно</w:t>
      </w:r>
      <w:r w:rsidR="000E1F16">
        <w:rPr>
          <w:color w:val="000000" w:themeColor="text1"/>
        </w:rPr>
        <w:t xml:space="preserve"> </w:t>
      </w:r>
      <w:r w:rsidR="002618DF" w:rsidRPr="007058C9">
        <w:rPr>
          <w:color w:val="000000" w:themeColor="text1"/>
        </w:rPr>
        <w:t>в Администрацию (Уполномоченный орган), либо в форме электронных документов с использованием РПГУ, либо через многофункциональный центр</w:t>
      </w:r>
      <w:r w:rsidR="005F635C" w:rsidRPr="007058C9">
        <w:rPr>
          <w:color w:val="000000" w:themeColor="text1"/>
        </w:rPr>
        <w:t>.</w:t>
      </w:r>
    </w:p>
    <w:p w14:paraId="7DBDCE33" w14:textId="18F695AF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="00AB1086" w:rsidRPr="007058C9">
        <w:rPr>
          <w:color w:val="000000" w:themeColor="text1"/>
        </w:rPr>
        <w:t>.</w:t>
      </w:r>
      <w:r w:rsidR="00640D89" w:rsidRPr="007058C9">
        <w:rPr>
          <w:color w:val="000000" w:themeColor="text1"/>
        </w:rPr>
        <w:t>4</w:t>
      </w:r>
      <w:r w:rsidR="00AB1086" w:rsidRPr="007058C9">
        <w:rPr>
          <w:color w:val="000000" w:themeColor="text1"/>
        </w:rPr>
        <w:t xml:space="preserve">. </w:t>
      </w:r>
      <w:r w:rsidR="002618DF" w:rsidRPr="007058C9">
        <w:rPr>
          <w:color w:val="000000" w:themeColor="text1"/>
        </w:rPr>
        <w:t>Возможность получения заявителем уведомлений</w:t>
      </w:r>
      <w:r w:rsidR="00C036F3">
        <w:rPr>
          <w:color w:val="000000" w:themeColor="text1"/>
        </w:rPr>
        <w:t xml:space="preserve"> </w:t>
      </w:r>
      <w:r w:rsidR="002618DF" w:rsidRPr="007058C9">
        <w:rPr>
          <w:color w:val="000000" w:themeColor="text1"/>
        </w:rPr>
        <w:t>о предоставлении муниципальной услуги с помощью РПГУ.</w:t>
      </w:r>
    </w:p>
    <w:p w14:paraId="759C7C73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>.</w:t>
      </w:r>
      <w:r w:rsidR="00640D89" w:rsidRPr="007058C9">
        <w:rPr>
          <w:color w:val="000000" w:themeColor="text1"/>
        </w:rPr>
        <w:t>5</w:t>
      </w:r>
      <w:r w:rsidR="00AB1086" w:rsidRPr="007058C9">
        <w:rPr>
          <w:color w:val="000000" w:themeColor="text1"/>
        </w:rPr>
        <w:t xml:space="preserve">. Возможность получения информации о ходе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услуги, в том числе с использованием информационно-коммуникационных технологий.</w:t>
      </w:r>
    </w:p>
    <w:p w14:paraId="0F5F46C9" w14:textId="6E931E27" w:rsidR="00777CF3" w:rsidRPr="007058C9" w:rsidRDefault="00777CF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>.6. Возможность получения результата муниципальной услуги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электронном виде.</w:t>
      </w:r>
    </w:p>
    <w:p w14:paraId="552B3C00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 Основными показателями качества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 являются:</w:t>
      </w:r>
    </w:p>
    <w:p w14:paraId="76A9A191" w14:textId="1CF8BB13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.1. Своевременность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</w:t>
      </w:r>
      <w:r w:rsidR="005F635C"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в соответствии со стандартом ее предоставления, установленным </w:t>
      </w:r>
      <w:r w:rsidR="005F635C" w:rsidRPr="007058C9">
        <w:rPr>
          <w:color w:val="000000" w:themeColor="text1"/>
        </w:rPr>
        <w:t xml:space="preserve">настоящим </w:t>
      </w:r>
      <w:r w:rsidR="00AB1086" w:rsidRPr="007058C9">
        <w:rPr>
          <w:color w:val="000000" w:themeColor="text1"/>
        </w:rPr>
        <w:t>Административным регламентом.</w:t>
      </w:r>
    </w:p>
    <w:p w14:paraId="64A82226" w14:textId="0D2D99F4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.2. Минимально возможное количество взаимодействий гражданина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 xml:space="preserve">с должностными лицами, участвующими в предоставлении </w:t>
      </w:r>
      <w:r w:rsidRPr="007058C9">
        <w:rPr>
          <w:color w:val="000000" w:themeColor="text1"/>
        </w:rPr>
        <w:t xml:space="preserve">муниципальной </w:t>
      </w:r>
      <w:r w:rsidR="00AB1086" w:rsidRPr="007058C9">
        <w:rPr>
          <w:color w:val="000000" w:themeColor="text1"/>
        </w:rPr>
        <w:t>услуги.</w:t>
      </w:r>
    </w:p>
    <w:p w14:paraId="2132E9FE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947751D" w14:textId="77777777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.4. Отсутствие нарушений установленных сроков в процессе предоставления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услуги.</w:t>
      </w:r>
    </w:p>
    <w:p w14:paraId="0564AA16" w14:textId="2977D526" w:rsidR="00AB1086" w:rsidRPr="007058C9" w:rsidRDefault="000C5D0A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5F635C" w:rsidRPr="007058C9">
        <w:rPr>
          <w:color w:val="000000" w:themeColor="text1"/>
        </w:rPr>
        <w:t>3</w:t>
      </w:r>
      <w:r w:rsidR="00AB1086" w:rsidRPr="007058C9">
        <w:rPr>
          <w:color w:val="000000" w:themeColor="text1"/>
        </w:rPr>
        <w:t xml:space="preserve">.5. Отсутствие заявлений об оспаривании решений, действий (бездействия) </w:t>
      </w:r>
      <w:r w:rsidR="002618DF" w:rsidRPr="007058C9">
        <w:rPr>
          <w:color w:val="000000" w:themeColor="text1"/>
        </w:rPr>
        <w:t>Администрации (Уполномоченного органа),</w:t>
      </w:r>
      <w:r w:rsidR="00AB1086" w:rsidRPr="007058C9">
        <w:rPr>
          <w:color w:val="000000" w:themeColor="text1"/>
        </w:rPr>
        <w:t xml:space="preserve"> </w:t>
      </w:r>
      <w:r w:rsidR="00A545F8" w:rsidRPr="007058C9">
        <w:rPr>
          <w:color w:val="000000" w:themeColor="text1"/>
        </w:rPr>
        <w:t>ее</w:t>
      </w:r>
      <w:r w:rsidR="00AB1086" w:rsidRPr="007058C9">
        <w:rPr>
          <w:color w:val="000000" w:themeColor="text1"/>
        </w:rPr>
        <w:t xml:space="preserve"> должностных лиц, принимаемых (совершенных) при предоставлении </w:t>
      </w:r>
      <w:r w:rsidRPr="007058C9">
        <w:rPr>
          <w:color w:val="000000" w:themeColor="text1"/>
        </w:rPr>
        <w:t>муниципальной</w:t>
      </w:r>
      <w:r w:rsidR="00AB1086" w:rsidRPr="007058C9">
        <w:rPr>
          <w:color w:val="000000" w:themeColor="text1"/>
        </w:rPr>
        <w:t xml:space="preserve"> услуги, </w:t>
      </w:r>
      <w:r w:rsidR="00FC37DF">
        <w:rPr>
          <w:color w:val="000000" w:themeColor="text1"/>
        </w:rPr>
        <w:br/>
      </w:r>
      <w:r w:rsidR="00AB1086" w:rsidRPr="007058C9">
        <w:rPr>
          <w:color w:val="000000" w:themeColor="text1"/>
        </w:rPr>
        <w:t>по итогам рассмотрения которых вынесены решения</w:t>
      </w:r>
      <w:r w:rsidR="005046C5">
        <w:rPr>
          <w:color w:val="000000" w:themeColor="text1"/>
        </w:rPr>
        <w:t xml:space="preserve"> </w:t>
      </w:r>
      <w:r w:rsidR="00AB1086" w:rsidRPr="007058C9">
        <w:rPr>
          <w:color w:val="000000" w:themeColor="text1"/>
        </w:rPr>
        <w:t>об удовлетворении требований заявителей.</w:t>
      </w:r>
    </w:p>
    <w:p w14:paraId="01DDCB96" w14:textId="77777777" w:rsidR="00AB0DE6" w:rsidRPr="007058C9" w:rsidRDefault="00AB0DE6" w:rsidP="00E10153">
      <w:pPr>
        <w:spacing w:after="0" w:line="240" w:lineRule="auto"/>
        <w:ind w:firstLine="709"/>
        <w:rPr>
          <w:color w:val="000000" w:themeColor="text1"/>
        </w:rPr>
      </w:pPr>
    </w:p>
    <w:p w14:paraId="5C70E355" w14:textId="7538CC6C" w:rsidR="00D1403F" w:rsidRDefault="00D1403F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="00FC37DF">
        <w:rPr>
          <w:b/>
          <w:bCs/>
          <w:color w:val="000000" w:themeColor="text1"/>
        </w:rPr>
        <w:br/>
      </w:r>
      <w:r w:rsidRPr="007058C9">
        <w:rPr>
          <w:b/>
          <w:bCs/>
          <w:color w:val="000000" w:themeColor="text1"/>
        </w:rPr>
        <w:t>и особенности предоставления муниципальной услуги в электронной форме</w:t>
      </w:r>
    </w:p>
    <w:p w14:paraId="71CE2551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60D54522" w14:textId="30B3DAFA" w:rsidR="00BE2C32" w:rsidRPr="007058C9" w:rsidRDefault="00BE2C32" w:rsidP="00BE2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>
        <w:rPr>
          <w:color w:val="000000" w:themeColor="text1"/>
        </w:rPr>
        <w:t>4</w:t>
      </w:r>
      <w:r w:rsidRPr="007058C9">
        <w:rPr>
          <w:color w:val="000000" w:themeColor="text1"/>
        </w:rPr>
        <w:t>. Предоставление муниципальной услуги по экстерриториальному принципу не осуществляется.</w:t>
      </w:r>
    </w:p>
    <w:p w14:paraId="0C7A94C8" w14:textId="7EE465E2" w:rsidR="004C02C2" w:rsidRPr="007058C9" w:rsidRDefault="004C02C2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2.2</w:t>
      </w:r>
      <w:r w:rsidR="00BE2C32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. Прием документов </w:t>
      </w:r>
      <w:r w:rsidR="000F03A5" w:rsidRPr="007058C9">
        <w:rPr>
          <w:color w:val="000000" w:themeColor="text1"/>
        </w:rPr>
        <w:t>и выдача результатов</w:t>
      </w:r>
      <w:r w:rsidR="00777CF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предоставления муниципальной услуги могут быть осуществлены в </w:t>
      </w:r>
      <w:r w:rsidR="00777CF3" w:rsidRPr="007058C9">
        <w:rPr>
          <w:color w:val="000000" w:themeColor="text1"/>
        </w:rPr>
        <w:t xml:space="preserve">многофункциональном </w:t>
      </w:r>
      <w:r w:rsidR="000B58F1" w:rsidRPr="007058C9">
        <w:rPr>
          <w:color w:val="000000" w:themeColor="text1"/>
        </w:rPr>
        <w:t>центре</w:t>
      </w:r>
      <w:r w:rsidRPr="007058C9">
        <w:rPr>
          <w:color w:val="000000" w:themeColor="text1"/>
        </w:rPr>
        <w:t>.</w:t>
      </w:r>
    </w:p>
    <w:p w14:paraId="55AA75FA" w14:textId="56FB0BA2" w:rsidR="004C02C2" w:rsidRPr="007058C9" w:rsidRDefault="002618DF" w:rsidP="00E10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</w:t>
      </w:r>
      <w:r w:rsidR="00B761A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многофункциональный центр установлены соглашением о взаимодействии, заключенным между Администрацией (Уполномоченным органом)</w:t>
      </w:r>
      <w:r w:rsidR="00B761A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 многофункциональным центром в порядке, утвержденном постановлением Правительства Российской Федерации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от 27 сентября 20</w:t>
      </w:r>
      <w:r w:rsidR="00E47891" w:rsidRPr="007058C9">
        <w:rPr>
          <w:color w:val="000000" w:themeColor="text1"/>
        </w:rPr>
        <w:t>11</w:t>
      </w:r>
      <w:r w:rsidRPr="007058C9">
        <w:rPr>
          <w:color w:val="000000" w:themeColor="text1"/>
        </w:rPr>
        <w:t xml:space="preserve"> г</w:t>
      </w:r>
      <w:r w:rsidR="00E21C2E">
        <w:rPr>
          <w:color w:val="000000" w:themeColor="text1"/>
        </w:rPr>
        <w:t>ода</w:t>
      </w:r>
      <w:r w:rsidRPr="007058C9">
        <w:rPr>
          <w:color w:val="000000" w:themeColor="text1"/>
        </w:rPr>
        <w:t xml:space="preserve"> № 797</w:t>
      </w:r>
      <w:r w:rsidR="00B761A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«</w:t>
      </w:r>
      <w:r w:rsidR="00E47891" w:rsidRPr="007058C9">
        <w:rPr>
          <w:color w:val="000000" w:themeColor="text1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="00FC37DF">
        <w:rPr>
          <w:color w:val="000000" w:themeColor="text1"/>
        </w:rPr>
        <w:br/>
      </w:r>
      <w:r w:rsidR="00E47891" w:rsidRPr="007058C9">
        <w:rPr>
          <w:color w:val="000000" w:themeColor="text1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21C2E">
        <w:rPr>
          <w:color w:val="000000" w:themeColor="text1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7058C9">
        <w:rPr>
          <w:color w:val="000000" w:themeColor="text1"/>
        </w:rPr>
        <w:t>»</w:t>
      </w:r>
      <w:r w:rsidR="00E47891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(далее – Постановление № 797).</w:t>
      </w:r>
    </w:p>
    <w:p w14:paraId="06830F30" w14:textId="3A6C6D27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2.26</w:t>
      </w:r>
      <w:r w:rsidR="00FC37DF">
        <w:rPr>
          <w:bCs/>
        </w:rPr>
        <w:t xml:space="preserve">. </w:t>
      </w:r>
      <w:r w:rsidRPr="004C2E3B">
        <w:rPr>
          <w:bCs/>
        </w:rPr>
        <w:t xml:space="preserve">Заявителям обеспечивается возможность представления заявления </w:t>
      </w:r>
      <w:r w:rsidR="00FC37DF">
        <w:rPr>
          <w:bCs/>
        </w:rPr>
        <w:br/>
      </w:r>
      <w:r w:rsidRPr="004C2E3B">
        <w:rPr>
          <w:bCs/>
        </w:rPr>
        <w:t xml:space="preserve">о предоставлении муниципальной услуги и прилагаемых к нему документов </w:t>
      </w:r>
      <w:r w:rsidR="00FC37DF">
        <w:rPr>
          <w:bCs/>
        </w:rPr>
        <w:br/>
      </w:r>
      <w:r w:rsidRPr="004C2E3B">
        <w:rPr>
          <w:bCs/>
        </w:rPr>
        <w:t>в форме электронного документа посредством РПГУ.</w:t>
      </w:r>
    </w:p>
    <w:p w14:paraId="6CEA65FF" w14:textId="2BCB7E28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 w:rsidR="00FC37DF">
        <w:rPr>
          <w:bCs/>
        </w:rPr>
        <w:br/>
      </w:r>
      <w:r w:rsidRPr="004C2E3B">
        <w:rPr>
          <w:bCs/>
        </w:rPr>
        <w:t>с расширением *.RAR, *.ZIP, *.PDF, *.JPG, *.JPEG, *.PNG, *.TIFF, *.SIG.</w:t>
      </w:r>
    </w:p>
    <w:p w14:paraId="7757E55D" w14:textId="1B2590BB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</w:t>
      </w:r>
      <w:r w:rsidR="00FC37DF">
        <w:rPr>
          <w:bCs/>
        </w:rPr>
        <w:t>8</w:t>
      </w:r>
      <w:r w:rsidRPr="004C2E3B">
        <w:rPr>
          <w:bCs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02071933" w14:textId="4BEF4BCB" w:rsidR="00F54204" w:rsidRPr="004C2E3B" w:rsidRDefault="00F54204" w:rsidP="004C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4C2E3B">
        <w:rPr>
          <w:bCs/>
        </w:rPr>
        <w:t>2.29.</w:t>
      </w:r>
      <w:r w:rsidR="00FC37DF">
        <w:rPr>
          <w:bCs/>
        </w:rPr>
        <w:t xml:space="preserve"> </w:t>
      </w:r>
      <w:r w:rsidRPr="004C2E3B">
        <w:rPr>
          <w:bCs/>
        </w:rPr>
        <w:t xml:space="preserve">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5" w:history="1">
        <w:r w:rsidRPr="004C2E3B">
          <w:rPr>
            <w:bCs/>
          </w:rPr>
          <w:t>Правил</w:t>
        </w:r>
      </w:hyperlink>
      <w:r w:rsidRPr="004C2E3B">
        <w:rPr>
          <w:bCs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="00FC37DF">
        <w:rPr>
          <w:bCs/>
        </w:rPr>
        <w:br/>
      </w:r>
      <w:r w:rsidRPr="004C2E3B">
        <w:rPr>
          <w:bCs/>
        </w:rPr>
        <w:t xml:space="preserve">от 25 июня 2012 года </w:t>
      </w:r>
      <w:r w:rsidR="00FC37DF">
        <w:rPr>
          <w:bCs/>
        </w:rPr>
        <w:t>№</w:t>
      </w:r>
      <w:r w:rsidRPr="004C2E3B">
        <w:rPr>
          <w:bCs/>
        </w:rPr>
        <w:t xml:space="preserve"> 634 </w:t>
      </w:r>
      <w:r w:rsidR="00FC37DF">
        <w:rPr>
          <w:bCs/>
        </w:rPr>
        <w:t>«</w:t>
      </w:r>
      <w:r w:rsidRPr="004C2E3B">
        <w:rPr>
          <w:bCs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C37DF">
        <w:rPr>
          <w:bCs/>
        </w:rPr>
        <w:t>»</w:t>
      </w:r>
      <w:r w:rsidRPr="004C2E3B">
        <w:rPr>
          <w:bCs/>
        </w:rPr>
        <w:t>.</w:t>
      </w:r>
    </w:p>
    <w:p w14:paraId="75692E29" w14:textId="77777777" w:rsidR="00F54204" w:rsidRDefault="00F54204" w:rsidP="00E1015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</w:rPr>
      </w:pPr>
    </w:p>
    <w:p w14:paraId="6BDC3CE7" w14:textId="77777777" w:rsidR="00F54204" w:rsidRPr="009B554A" w:rsidRDefault="00F54204" w:rsidP="00E1015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b/>
          <w:color w:val="000000" w:themeColor="text1"/>
        </w:rPr>
      </w:pPr>
    </w:p>
    <w:p w14:paraId="5D47B765" w14:textId="363B99AE" w:rsidR="000B58F1" w:rsidRDefault="006A068C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III</w:t>
      </w:r>
      <w:r w:rsidRPr="007058C9">
        <w:rPr>
          <w:b/>
          <w:color w:val="000000" w:themeColor="text1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FC37DF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а также особенности выполнения административных процедур </w:t>
      </w:r>
      <w:r w:rsidR="00FC37DF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в</w:t>
      </w:r>
      <w:r w:rsidR="00FC37DF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многофункциональных центрах</w:t>
      </w:r>
    </w:p>
    <w:p w14:paraId="2610A184" w14:textId="77777777" w:rsidR="00E10153" w:rsidRPr="007058C9" w:rsidRDefault="00E10153" w:rsidP="00E1015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</w:p>
    <w:p w14:paraId="23539009" w14:textId="77777777" w:rsidR="000D7F02" w:rsidRDefault="000D7F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>Исчерпывающий перечень административных процедур</w:t>
      </w:r>
    </w:p>
    <w:p w14:paraId="57C963CA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</w:rPr>
      </w:pPr>
    </w:p>
    <w:p w14:paraId="640610E6" w14:textId="77777777" w:rsidR="00513270" w:rsidRPr="007058C9" w:rsidRDefault="000D7F02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</w:t>
      </w:r>
      <w:r w:rsidR="002E3DA0" w:rsidRPr="007058C9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</w:t>
      </w:r>
      <w:r w:rsidR="00513270" w:rsidRPr="007058C9">
        <w:rPr>
          <w:color w:val="000000" w:themeColor="text1"/>
        </w:rPr>
        <w:t>Предоставление муниципальной услуги включает в себя следующие административные процедуры:</w:t>
      </w:r>
    </w:p>
    <w:p w14:paraId="57C3438F" w14:textId="77777777" w:rsidR="00513270" w:rsidRPr="007058C9" w:rsidRDefault="0014035F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прием (получение) и регистрация заявления и документов (информации), необходимых для предоставления муниципальной услуги</w:t>
      </w:r>
      <w:r w:rsidR="00513270" w:rsidRPr="007058C9">
        <w:rPr>
          <w:color w:val="000000" w:themeColor="text1"/>
        </w:rPr>
        <w:t>;</w:t>
      </w:r>
    </w:p>
    <w:p w14:paraId="7903B663" w14:textId="0FCC0280" w:rsidR="00513270" w:rsidRPr="007058C9" w:rsidRDefault="00F970A8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</w:t>
      </w:r>
      <w:r w:rsidR="00374028" w:rsidRPr="00885915">
        <w:rPr>
          <w:color w:val="000000" w:themeColor="text1"/>
        </w:rPr>
        <w:t xml:space="preserve">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 w:rsidR="00FC37DF">
        <w:rPr>
          <w:color w:val="000000" w:themeColor="text1"/>
        </w:rPr>
        <w:br/>
      </w:r>
      <w:r w:rsidR="00374028" w:rsidRPr="00885915">
        <w:rPr>
          <w:color w:val="000000" w:themeColor="text1"/>
        </w:rPr>
        <w:t>и информации</w:t>
      </w:r>
      <w:r w:rsidR="00513270" w:rsidRPr="007058C9">
        <w:rPr>
          <w:color w:val="000000" w:themeColor="text1"/>
        </w:rPr>
        <w:t>;</w:t>
      </w:r>
    </w:p>
    <w:p w14:paraId="1E78F452" w14:textId="77777777" w:rsidR="00513270" w:rsidRPr="007058C9" w:rsidRDefault="0050632E" w:rsidP="00E10153">
      <w:pPr>
        <w:pStyle w:val="a3"/>
        <w:tabs>
          <w:tab w:val="left" w:pos="1418"/>
          <w:tab w:val="left" w:pos="2127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организация и проведение заседания</w:t>
      </w:r>
      <w:r w:rsidR="00513270" w:rsidRPr="007058C9">
        <w:rPr>
          <w:color w:val="000000" w:themeColor="text1"/>
        </w:rPr>
        <w:t xml:space="preserve"> Межведомственной</w:t>
      </w:r>
      <w:r w:rsidRPr="007058C9">
        <w:rPr>
          <w:color w:val="000000" w:themeColor="text1"/>
        </w:rPr>
        <w:t xml:space="preserve"> комиссии</w:t>
      </w:r>
      <w:r w:rsidR="00513270" w:rsidRPr="007058C9">
        <w:rPr>
          <w:color w:val="000000" w:themeColor="text1"/>
        </w:rPr>
        <w:t>;</w:t>
      </w:r>
    </w:p>
    <w:p w14:paraId="259BA2BD" w14:textId="67110B15" w:rsidR="006C217C" w:rsidRPr="00632A77" w:rsidRDefault="00F970A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885915">
        <w:rPr>
          <w:color w:val="000000" w:themeColor="text1"/>
        </w:rPr>
        <w:t>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</w:t>
      </w:r>
      <w:r w:rsidR="006C217C" w:rsidRPr="00632A77">
        <w:rPr>
          <w:color w:val="000000" w:themeColor="text1"/>
        </w:rPr>
        <w:t>;</w:t>
      </w:r>
    </w:p>
    <w:p w14:paraId="5EBEF1D1" w14:textId="77777777" w:rsidR="00513270" w:rsidRPr="007058C9" w:rsidRDefault="004423A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32A77">
        <w:rPr>
          <w:color w:val="000000" w:themeColor="text1"/>
        </w:rPr>
        <w:t xml:space="preserve">направление заявителю </w:t>
      </w:r>
      <w:r w:rsidR="0050632E" w:rsidRPr="00632A77">
        <w:rPr>
          <w:color w:val="000000" w:themeColor="text1"/>
        </w:rPr>
        <w:t>результата муниципальной услуги</w:t>
      </w:r>
      <w:r w:rsidR="00513270" w:rsidRPr="00632A77">
        <w:rPr>
          <w:color w:val="000000" w:themeColor="text1"/>
        </w:rPr>
        <w:t>.</w:t>
      </w:r>
    </w:p>
    <w:p w14:paraId="5E4FD1DD" w14:textId="2088B17B" w:rsidR="008D4797" w:rsidRPr="007058C9" w:rsidRDefault="008D4797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Описание административных процедур </w:t>
      </w:r>
      <w:r w:rsidR="00F970A8">
        <w:rPr>
          <w:color w:val="000000" w:themeColor="text1"/>
        </w:rPr>
        <w:t>(п</w:t>
      </w:r>
      <w:r w:rsidRPr="007058C9">
        <w:rPr>
          <w:color w:val="000000" w:themeColor="text1"/>
        </w:rPr>
        <w:t>риложени</w:t>
      </w:r>
      <w:r w:rsidR="00F970A8"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№ </w:t>
      </w:r>
      <w:r w:rsidR="00907AEE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 xml:space="preserve">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к </w:t>
      </w:r>
      <w:r w:rsidR="00F970A8" w:rsidRPr="007058C9">
        <w:rPr>
          <w:color w:val="000000" w:themeColor="text1"/>
        </w:rPr>
        <w:t xml:space="preserve">Административному </w:t>
      </w:r>
      <w:r w:rsidRPr="007058C9">
        <w:rPr>
          <w:color w:val="000000" w:themeColor="text1"/>
        </w:rPr>
        <w:t>регламенту</w:t>
      </w:r>
      <w:r w:rsidR="00F970A8">
        <w:rPr>
          <w:color w:val="000000" w:themeColor="text1"/>
        </w:rPr>
        <w:t>)</w:t>
      </w:r>
      <w:r w:rsidRPr="007058C9">
        <w:rPr>
          <w:color w:val="000000" w:themeColor="text1"/>
        </w:rPr>
        <w:t>.</w:t>
      </w:r>
    </w:p>
    <w:p w14:paraId="3732FD8D" w14:textId="77777777" w:rsidR="006C217C" w:rsidRDefault="006C217C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bookmarkStart w:id="4" w:name="Par1"/>
      <w:bookmarkStart w:id="5" w:name="Par2"/>
      <w:bookmarkEnd w:id="4"/>
      <w:bookmarkEnd w:id="5"/>
    </w:p>
    <w:p w14:paraId="3A35E423" w14:textId="77777777" w:rsidR="000D7F02" w:rsidRDefault="000D7F02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Перечень административных процедур (действий) при предоставлении муниципальной услуги </w:t>
      </w:r>
      <w:r w:rsidR="00464F5C" w:rsidRPr="007058C9">
        <w:rPr>
          <w:b/>
          <w:color w:val="000000" w:themeColor="text1"/>
        </w:rPr>
        <w:t>(</w:t>
      </w:r>
      <w:r w:rsidRPr="007058C9">
        <w:rPr>
          <w:b/>
          <w:color w:val="000000" w:themeColor="text1"/>
        </w:rPr>
        <w:t>услуг</w:t>
      </w:r>
      <w:r w:rsidR="00464F5C" w:rsidRPr="007058C9">
        <w:rPr>
          <w:b/>
          <w:color w:val="000000" w:themeColor="text1"/>
        </w:rPr>
        <w:t>)</w:t>
      </w:r>
      <w:r w:rsidRPr="007058C9">
        <w:rPr>
          <w:b/>
          <w:color w:val="000000" w:themeColor="text1"/>
        </w:rPr>
        <w:t xml:space="preserve"> в электронной форме</w:t>
      </w:r>
    </w:p>
    <w:p w14:paraId="407DEB5B" w14:textId="77777777" w:rsidR="00FB50BE" w:rsidRPr="007058C9" w:rsidRDefault="00FB50BE" w:rsidP="00E10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39BAD754" w14:textId="77777777" w:rsidR="00FD7009" w:rsidRPr="007058C9" w:rsidRDefault="003A12B8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3.2.</w:t>
      </w:r>
      <w:r w:rsidR="005D2474" w:rsidRPr="007058C9">
        <w:rPr>
          <w:color w:val="000000" w:themeColor="text1"/>
        </w:rPr>
        <w:t xml:space="preserve"> </w:t>
      </w:r>
      <w:r w:rsidR="00FD7009" w:rsidRPr="007058C9">
        <w:rPr>
          <w:color w:val="000000" w:themeColor="text1"/>
        </w:rPr>
        <w:t>Особенности предоставления услуги в электронной форме.</w:t>
      </w:r>
    </w:p>
    <w:p w14:paraId="4FE3801D" w14:textId="77777777" w:rsidR="002473A4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A12B8" w:rsidRPr="007058C9">
        <w:rPr>
          <w:color w:val="000000" w:themeColor="text1"/>
        </w:rPr>
        <w:t>3.</w:t>
      </w:r>
      <w:r w:rsidRPr="007058C9">
        <w:rPr>
          <w:color w:val="000000" w:themeColor="text1"/>
        </w:rPr>
        <w:t xml:space="preserve"> </w:t>
      </w:r>
      <w:r w:rsidR="002473A4" w:rsidRPr="007058C9">
        <w:rPr>
          <w:color w:val="000000" w:themeColor="text1"/>
        </w:rPr>
        <w:t xml:space="preserve">При предоставлении муниципальной услуги в электронной форме </w:t>
      </w:r>
      <w:r w:rsidR="00AB3832" w:rsidRPr="007058C9">
        <w:rPr>
          <w:color w:val="000000" w:themeColor="text1"/>
        </w:rPr>
        <w:t>з</w:t>
      </w:r>
      <w:r w:rsidR="002473A4" w:rsidRPr="007058C9">
        <w:rPr>
          <w:color w:val="000000" w:themeColor="text1"/>
        </w:rPr>
        <w:t>аявителю обеспечиваются:</w:t>
      </w:r>
    </w:p>
    <w:p w14:paraId="65B6C721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информации о порядке и сроках предоставления муниципальной услуги;</w:t>
      </w:r>
    </w:p>
    <w:p w14:paraId="30021ABA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</w:t>
      </w:r>
      <w:r w:rsidR="003A1EF9" w:rsidRPr="007058C9">
        <w:rPr>
          <w:color w:val="000000" w:themeColor="text1"/>
        </w:rPr>
        <w:t xml:space="preserve"> – </w:t>
      </w:r>
      <w:r w:rsidRPr="007058C9">
        <w:rPr>
          <w:color w:val="000000" w:themeColor="text1"/>
        </w:rPr>
        <w:t>запрос);</w:t>
      </w:r>
    </w:p>
    <w:p w14:paraId="5BC80DF6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формирование запроса;</w:t>
      </w:r>
    </w:p>
    <w:p w14:paraId="24CC7FA5" w14:textId="370D9260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прием и регистрация Администрацией (Уполномоченным органом) запроса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муниципальной услуги;</w:t>
      </w:r>
    </w:p>
    <w:p w14:paraId="54499849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результата предоставления муниципальной услуги;</w:t>
      </w:r>
    </w:p>
    <w:p w14:paraId="2663FCF7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сведений о ходе выполнения запроса;</w:t>
      </w:r>
    </w:p>
    <w:p w14:paraId="64EC5E67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осуществление оценки качества предоставления муниципальной услуги;</w:t>
      </w:r>
    </w:p>
    <w:p w14:paraId="5AEE8AFB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14:paraId="0C5698CD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241059" w:rsidRPr="007058C9">
        <w:rPr>
          <w:color w:val="000000" w:themeColor="text1"/>
        </w:rPr>
        <w:t>4</w:t>
      </w:r>
      <w:r w:rsidRPr="007058C9">
        <w:rPr>
          <w:color w:val="000000" w:themeColor="text1"/>
        </w:rPr>
        <w:t xml:space="preserve">. Запись на прием в Администрацию </w:t>
      </w:r>
      <w:r w:rsidR="002473A4" w:rsidRPr="007058C9">
        <w:rPr>
          <w:color w:val="000000" w:themeColor="text1"/>
        </w:rPr>
        <w:t>(</w:t>
      </w:r>
      <w:r w:rsidRPr="007058C9">
        <w:rPr>
          <w:color w:val="000000" w:themeColor="text1"/>
        </w:rPr>
        <w:t>Уполномоченный орган</w:t>
      </w:r>
      <w:r w:rsidR="002473A4" w:rsidRPr="007058C9">
        <w:rPr>
          <w:color w:val="000000" w:themeColor="text1"/>
        </w:rPr>
        <w:t>)</w:t>
      </w:r>
      <w:r w:rsidRPr="007058C9">
        <w:rPr>
          <w:color w:val="000000" w:themeColor="text1"/>
        </w:rPr>
        <w:t xml:space="preserve"> или многофункциональный центр для подачи запроса. </w:t>
      </w:r>
    </w:p>
    <w:p w14:paraId="7130AD3D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14:paraId="7372E2E9" w14:textId="1EB54CC9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на прием датами и интервалами времени приема;</w:t>
      </w:r>
    </w:p>
    <w:p w14:paraId="1977F843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14:paraId="2A7BE04F" w14:textId="0C1FD005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6D58F27D" w14:textId="77777777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14:paraId="085BA3AB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A12B8" w:rsidRPr="007058C9">
        <w:rPr>
          <w:color w:val="000000" w:themeColor="text1"/>
        </w:rPr>
        <w:t>5.</w:t>
      </w:r>
      <w:r w:rsidRPr="007058C9">
        <w:rPr>
          <w:color w:val="000000" w:themeColor="text1"/>
        </w:rPr>
        <w:t xml:space="preserve"> Формирование запроса.</w:t>
      </w:r>
    </w:p>
    <w:p w14:paraId="3EA28D25" w14:textId="2C4F81AE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какой-либо иной форме.</w:t>
      </w:r>
    </w:p>
    <w:p w14:paraId="7D0D9CDA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 РПГУ размещаются образцы заполнения электронной формы запроса.</w:t>
      </w:r>
    </w:p>
    <w:p w14:paraId="0E47644A" w14:textId="3B7C083D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порядке ее устранения посредством информационного сообщения непосредственно в электронной форме запроса.</w:t>
      </w:r>
    </w:p>
    <w:p w14:paraId="63DF1F8E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формировании запроса заявителю обеспечивается:</w:t>
      </w:r>
    </w:p>
    <w:p w14:paraId="01CA7F07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14:paraId="5077ED5C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3D9B6A5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в) возможность печати на бумажном носителе копии электронной формы запроса;</w:t>
      </w:r>
    </w:p>
    <w:p w14:paraId="7240A8B6" w14:textId="012EAEB5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г) сохранение ранее введенных в электронную форму запроса значений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59546FA" w14:textId="76F0F598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д) заполнение полей электронной формы запроса до начала ввода сведений заявителем с использованием сведений, размещенных</w:t>
      </w:r>
      <w:r w:rsidR="000E1F16">
        <w:rPr>
          <w:color w:val="000000" w:themeColor="text1"/>
        </w:rPr>
        <w:t xml:space="preserve"> </w:t>
      </w:r>
      <w:r w:rsidR="00E10153">
        <w:rPr>
          <w:color w:val="000000" w:themeColor="text1"/>
        </w:rPr>
        <w:t>е</w:t>
      </w:r>
      <w:r w:rsidRPr="007058C9">
        <w:rPr>
          <w:color w:val="000000" w:themeColor="text1"/>
        </w:rPr>
        <w:t>дин</w:t>
      </w:r>
      <w:r w:rsidR="00E10153">
        <w:rPr>
          <w:color w:val="000000" w:themeColor="text1"/>
        </w:rPr>
        <w:t>ой</w:t>
      </w:r>
      <w:r w:rsidRPr="007058C9">
        <w:rPr>
          <w:color w:val="000000" w:themeColor="text1"/>
        </w:rPr>
        <w:t xml:space="preserve"> систем</w:t>
      </w:r>
      <w:r w:rsidR="00E10153">
        <w:rPr>
          <w:color w:val="000000" w:themeColor="text1"/>
        </w:rPr>
        <w:t>е</w:t>
      </w:r>
      <w:r w:rsidRPr="007058C9">
        <w:rPr>
          <w:color w:val="000000" w:themeColor="text1"/>
        </w:rPr>
        <w:t xml:space="preserve"> идентификации и аутентификации, и сведений, опубликованных на РПГУ, в части, касающейся сведений, отсутствующих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единой системе идентификации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аутентификации;</w:t>
      </w:r>
    </w:p>
    <w:p w14:paraId="3AD0BE36" w14:textId="39C3CC1F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51DEBD7" w14:textId="5ADA0762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ж) возможность доступа заявителя на РПГУ к ранее поданным</w:t>
      </w:r>
      <w:r w:rsidR="00AE385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им запросам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течение не менее одного года, а также частично сформированных запросов –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течение не менее 3 месяцев.</w:t>
      </w:r>
    </w:p>
    <w:p w14:paraId="17ED8939" w14:textId="623DB26E" w:rsidR="002473A4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Сформированный и</w:t>
      </w:r>
      <w:r w:rsidR="000E1F16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подписанный запрос</w:t>
      </w:r>
      <w:r w:rsidR="000E1F16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иные документы, необходимые для предоставления муниципальной услуги, направляются</w:t>
      </w:r>
      <w:r w:rsidR="003A1EF9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Администрацию (Уполномоченный орган) посредством РПГУ.</w:t>
      </w:r>
    </w:p>
    <w:p w14:paraId="0EB61BC3" w14:textId="77777777" w:rsidR="00241976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  <w:spacing w:val="-6"/>
        </w:rPr>
        <w:lastRenderedPageBreak/>
        <w:t>3.</w:t>
      </w:r>
      <w:r w:rsidR="003A12B8" w:rsidRPr="007058C9">
        <w:rPr>
          <w:color w:val="000000" w:themeColor="text1"/>
          <w:spacing w:val="-6"/>
        </w:rPr>
        <w:t>6.</w:t>
      </w:r>
      <w:r w:rsidR="003A1EF9" w:rsidRPr="007058C9">
        <w:rPr>
          <w:color w:val="000000" w:themeColor="text1"/>
          <w:spacing w:val="-6"/>
        </w:rPr>
        <w:t xml:space="preserve"> </w:t>
      </w:r>
      <w:r w:rsidR="00241976" w:rsidRPr="007058C9">
        <w:rPr>
          <w:color w:val="000000" w:themeColor="text1"/>
        </w:rPr>
        <w:t>Администрация (Уполномоченный орган) обеспечивает:</w:t>
      </w:r>
    </w:p>
    <w:p w14:paraId="7B53C953" w14:textId="77777777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прием документов, необходимых для предоставления муниципальной услуги;</w:t>
      </w:r>
    </w:p>
    <w:p w14:paraId="585F6BEA" w14:textId="21A29A71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направление заявителю электронных сообщений о поступлении запроса,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приеме запроса либо об отказе в приеме к рассмотрению в срок не позднее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1 рабочего дня с момента их подачи на РПГУ, а в случае их поступления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в нерабочий или праздничный день, – в следующий за ним первый рабочий день;</w:t>
      </w:r>
    </w:p>
    <w:p w14:paraId="5FBBC619" w14:textId="26F83B8E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14:paraId="41ABA1F8" w14:textId="77777777" w:rsidR="00241976" w:rsidRPr="007058C9" w:rsidRDefault="00241976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14:paraId="70718EB8" w14:textId="267D402B" w:rsidR="00FD7009" w:rsidRPr="007058C9" w:rsidRDefault="00FD7009" w:rsidP="00E10153">
      <w:pPr>
        <w:pStyle w:val="Defaul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3.</w:t>
      </w:r>
      <w:r w:rsidR="003A12B8" w:rsidRPr="007058C9">
        <w:rPr>
          <w:color w:val="000000" w:themeColor="text1"/>
          <w:sz w:val="28"/>
          <w:szCs w:val="28"/>
        </w:rPr>
        <w:t>7.</w:t>
      </w:r>
      <w:r w:rsidRPr="007058C9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7058C9">
        <w:rPr>
          <w:color w:val="000000" w:themeColor="text1"/>
          <w:sz w:val="28"/>
          <w:szCs w:val="28"/>
        </w:rPr>
        <w:t xml:space="preserve">должностного лица Администрации </w:t>
      </w:r>
      <w:r w:rsidR="002473A4" w:rsidRPr="007058C9">
        <w:rPr>
          <w:color w:val="000000" w:themeColor="text1"/>
          <w:sz w:val="28"/>
          <w:szCs w:val="28"/>
        </w:rPr>
        <w:t>(</w:t>
      </w:r>
      <w:r w:rsidRPr="007058C9">
        <w:rPr>
          <w:color w:val="000000" w:themeColor="text1"/>
          <w:sz w:val="28"/>
          <w:szCs w:val="28"/>
        </w:rPr>
        <w:t>Уполномоченного органа</w:t>
      </w:r>
      <w:r w:rsidR="002473A4" w:rsidRPr="007058C9">
        <w:rPr>
          <w:color w:val="000000" w:themeColor="text1"/>
          <w:sz w:val="28"/>
          <w:szCs w:val="28"/>
        </w:rPr>
        <w:t>)</w:t>
      </w:r>
      <w:r w:rsidRPr="007058C9">
        <w:rPr>
          <w:color w:val="000000" w:themeColor="text1"/>
          <w:sz w:val="28"/>
          <w:szCs w:val="28"/>
        </w:rPr>
        <w:t>, ответственного за прием</w:t>
      </w:r>
      <w:r w:rsidR="003A1EF9" w:rsidRPr="007058C9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z w:val="28"/>
          <w:szCs w:val="28"/>
        </w:rPr>
        <w:t>и регистрацию заявления (далее – ответственн</w:t>
      </w:r>
      <w:r w:rsidR="00AB6ED4" w:rsidRPr="007058C9">
        <w:rPr>
          <w:color w:val="000000" w:themeColor="text1"/>
          <w:sz w:val="28"/>
          <w:szCs w:val="28"/>
        </w:rPr>
        <w:t>ое должностное лицо</w:t>
      </w:r>
      <w:r w:rsidRPr="007058C9">
        <w:rPr>
          <w:color w:val="000000" w:themeColor="text1"/>
          <w:sz w:val="28"/>
          <w:szCs w:val="28"/>
        </w:rPr>
        <w:t>)</w:t>
      </w:r>
      <w:r w:rsidR="00C41ACF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pacing w:val="-6"/>
          <w:sz w:val="28"/>
          <w:szCs w:val="28"/>
        </w:rPr>
        <w:t xml:space="preserve">в </w:t>
      </w:r>
      <w:r w:rsidR="00F970A8">
        <w:rPr>
          <w:color w:val="000000" w:themeColor="text1"/>
          <w:spacing w:val="-6"/>
          <w:sz w:val="28"/>
          <w:szCs w:val="28"/>
        </w:rPr>
        <w:t>информационной системе межведомственного информационного взаимодействия</w:t>
      </w:r>
      <w:r w:rsidRPr="007058C9">
        <w:rPr>
          <w:color w:val="000000" w:themeColor="text1"/>
          <w:spacing w:val="-6"/>
          <w:sz w:val="28"/>
          <w:szCs w:val="28"/>
        </w:rPr>
        <w:t>.</w:t>
      </w:r>
    </w:p>
    <w:p w14:paraId="4F7D0AB3" w14:textId="77777777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058C9">
        <w:rPr>
          <w:rFonts w:eastAsia="Calibri"/>
          <w:color w:val="000000" w:themeColor="text1"/>
          <w:sz w:val="28"/>
          <w:szCs w:val="28"/>
          <w:lang w:eastAsia="en-US"/>
        </w:rPr>
        <w:t>Ответственн</w:t>
      </w:r>
      <w:r w:rsidR="00AB6ED4" w:rsidRPr="007058C9">
        <w:rPr>
          <w:rFonts w:eastAsia="Calibri"/>
          <w:color w:val="000000" w:themeColor="text1"/>
          <w:sz w:val="28"/>
          <w:szCs w:val="28"/>
          <w:lang w:eastAsia="en-US"/>
        </w:rPr>
        <w:t>ое должностное лицо</w:t>
      </w:r>
      <w:r w:rsidRPr="007058C9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0B105790" w14:textId="7D4179ED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проверяет наличие электронных заявлений, поступивших с РПГУ</w:t>
      </w:r>
      <w:r w:rsidR="000E1F16">
        <w:rPr>
          <w:color w:val="000000" w:themeColor="text1"/>
          <w:sz w:val="28"/>
          <w:szCs w:val="28"/>
        </w:rPr>
        <w:t>,</w:t>
      </w:r>
      <w:r w:rsidRPr="007058C9">
        <w:rPr>
          <w:color w:val="000000" w:themeColor="text1"/>
          <w:sz w:val="28"/>
          <w:szCs w:val="28"/>
        </w:rPr>
        <w:t xml:space="preserve"> с периодом не реже двух раз в день;</w:t>
      </w:r>
    </w:p>
    <w:p w14:paraId="0CFBDD52" w14:textId="77777777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35665A7F" w14:textId="77777777" w:rsidR="00FD7009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>производит действия в соответствии с пунктом 3.</w:t>
      </w:r>
      <w:r w:rsidR="003A12B8" w:rsidRPr="007058C9">
        <w:rPr>
          <w:color w:val="000000" w:themeColor="text1"/>
          <w:sz w:val="28"/>
          <w:szCs w:val="28"/>
        </w:rPr>
        <w:t>9</w:t>
      </w:r>
      <w:r w:rsidR="00C41ACF">
        <w:rPr>
          <w:color w:val="000000" w:themeColor="text1"/>
          <w:sz w:val="28"/>
          <w:szCs w:val="28"/>
        </w:rPr>
        <w:t xml:space="preserve"> </w:t>
      </w:r>
      <w:r w:rsidRPr="007058C9">
        <w:rPr>
          <w:color w:val="000000" w:themeColor="text1"/>
          <w:sz w:val="28"/>
          <w:szCs w:val="28"/>
        </w:rPr>
        <w:t>настоящего Административного регламента.</w:t>
      </w:r>
    </w:p>
    <w:p w14:paraId="32AA8D75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A12B8" w:rsidRPr="007058C9">
        <w:rPr>
          <w:color w:val="000000" w:themeColor="text1"/>
        </w:rPr>
        <w:t>8.</w:t>
      </w:r>
      <w:r w:rsidRPr="007058C9">
        <w:rPr>
          <w:color w:val="000000" w:themeColor="text1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54019ABE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14:paraId="5C9A51AC" w14:textId="77777777" w:rsidR="00FD7009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б) документа на бумажном носителе в многофункциональном центре.</w:t>
      </w:r>
    </w:p>
    <w:p w14:paraId="273C2DD8" w14:textId="760BA53C" w:rsidR="00491DC3" w:rsidRPr="007058C9" w:rsidRDefault="00FD7009" w:rsidP="00E1015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7058C9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3A12B8" w:rsidRPr="007058C9">
        <w:rPr>
          <w:rFonts w:eastAsiaTheme="minorHAnsi"/>
          <w:color w:val="000000" w:themeColor="text1"/>
          <w:sz w:val="28"/>
          <w:szCs w:val="28"/>
          <w:lang w:eastAsia="en-US"/>
        </w:rPr>
        <w:t>9.</w:t>
      </w:r>
      <w:r w:rsidRPr="007058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91DC3" w:rsidRPr="007058C9">
        <w:rPr>
          <w:color w:val="000000" w:themeColor="text1"/>
          <w:sz w:val="28"/>
          <w:szCs w:val="28"/>
        </w:rPr>
        <w:t>Получение информации о ходе рассмотрения заявления</w:t>
      </w:r>
      <w:r w:rsidR="003A1EF9" w:rsidRPr="007058C9">
        <w:rPr>
          <w:color w:val="000000" w:themeColor="text1"/>
          <w:sz w:val="28"/>
          <w:szCs w:val="28"/>
        </w:rPr>
        <w:t xml:space="preserve"> </w:t>
      </w:r>
      <w:r w:rsidR="00491DC3" w:rsidRPr="007058C9">
        <w:rPr>
          <w:color w:val="000000" w:themeColor="text1"/>
          <w:sz w:val="28"/>
          <w:szCs w:val="28"/>
        </w:rPr>
        <w:t xml:space="preserve">и о результате предоставления муниципальной услуги производится в «Личном кабинете» </w:t>
      </w:r>
      <w:r w:rsidR="00FC37DF">
        <w:rPr>
          <w:color w:val="000000" w:themeColor="text1"/>
          <w:sz w:val="28"/>
          <w:szCs w:val="28"/>
        </w:rPr>
        <w:br/>
      </w:r>
      <w:r w:rsidR="00491DC3" w:rsidRPr="007058C9">
        <w:rPr>
          <w:color w:val="000000" w:themeColor="text1"/>
          <w:sz w:val="28"/>
          <w:szCs w:val="28"/>
        </w:rPr>
        <w:t>на РПГУ при условии авторизации, а также</w:t>
      </w:r>
      <w:r w:rsidR="003A1EF9" w:rsidRPr="007058C9">
        <w:rPr>
          <w:color w:val="000000" w:themeColor="text1"/>
          <w:sz w:val="28"/>
          <w:szCs w:val="28"/>
        </w:rPr>
        <w:t xml:space="preserve"> </w:t>
      </w:r>
      <w:r w:rsidR="00491DC3" w:rsidRPr="007058C9">
        <w:rPr>
          <w:color w:val="000000" w:themeColor="text1"/>
          <w:sz w:val="28"/>
          <w:szCs w:val="28"/>
        </w:rPr>
        <w:t xml:space="preserve">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="00491DC3" w:rsidRPr="007058C9">
        <w:rPr>
          <w:color w:val="000000" w:themeColor="text1"/>
          <w:spacing w:val="-6"/>
          <w:sz w:val="28"/>
          <w:szCs w:val="28"/>
        </w:rPr>
        <w:t>время.</w:t>
      </w:r>
    </w:p>
    <w:p w14:paraId="4AB782B2" w14:textId="77777777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предоставлении услуги в электронной форме заявителю направляется:</w:t>
      </w:r>
    </w:p>
    <w:p w14:paraId="7D1DCE96" w14:textId="77777777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а) уведомление о записи на прием в Администрацию (Уполномоченный орган) или многофункциональный центр</w:t>
      </w:r>
      <w:r w:rsidR="00AB6A7F" w:rsidRPr="007058C9">
        <w:rPr>
          <w:color w:val="000000" w:themeColor="text1"/>
        </w:rPr>
        <w:t xml:space="preserve"> (с момента технической реализации)</w:t>
      </w:r>
      <w:r w:rsidRPr="007058C9">
        <w:rPr>
          <w:color w:val="000000" w:themeColor="text1"/>
        </w:rPr>
        <w:t>, содержащее сведения о дате, времени и месте приема;</w:t>
      </w:r>
    </w:p>
    <w:p w14:paraId="7B8B4E38" w14:textId="4F325753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факте приема запроса и документов, необходимых для предоставления услуги,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 w:rsidR="00FC37DF">
        <w:rPr>
          <w:color w:val="000000" w:themeColor="text1"/>
        </w:rPr>
        <w:br/>
      </w:r>
      <w:r w:rsidRPr="007058C9">
        <w:rPr>
          <w:color w:val="000000" w:themeColor="text1"/>
        </w:rPr>
        <w:t>и иных документов, необходимых для предоставления услуги;</w:t>
      </w:r>
    </w:p>
    <w:p w14:paraId="2A44B2C1" w14:textId="283C18AF" w:rsidR="00491DC3" w:rsidRPr="007058C9" w:rsidRDefault="00491DC3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в) уведомление о результатах рассмотрения документов, необходимых для предоставления муниципальной услуги, содержащее сведения</w:t>
      </w:r>
      <w:r w:rsidR="005625C8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88A6C0F" w14:textId="2097E245" w:rsidR="00FD7009" w:rsidRPr="007058C9" w:rsidRDefault="002473A4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EA21D1" w:rsidRPr="007058C9">
        <w:rPr>
          <w:color w:val="000000" w:themeColor="text1"/>
        </w:rPr>
        <w:t>1</w:t>
      </w:r>
      <w:r w:rsidR="003A12B8" w:rsidRPr="007058C9">
        <w:rPr>
          <w:color w:val="000000" w:themeColor="text1"/>
        </w:rPr>
        <w:t>0.</w:t>
      </w:r>
      <w:r w:rsidR="00FD7009" w:rsidRPr="007058C9">
        <w:rPr>
          <w:color w:val="000000" w:themeColor="text1"/>
        </w:rPr>
        <w:t xml:space="preserve"> </w:t>
      </w:r>
      <w:r w:rsidR="0066743C" w:rsidRPr="007058C9">
        <w:rPr>
          <w:color w:val="000000" w:themeColor="text1"/>
        </w:rPr>
        <w:t xml:space="preserve">Оценка качества предоставления услуги осуществляется в соответствии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с </w:t>
      </w:r>
      <w:hyperlink r:id="rId16" w:history="1">
        <w:r w:rsidR="0066743C" w:rsidRPr="007058C9">
          <w:rPr>
            <w:color w:val="000000" w:themeColor="text1"/>
          </w:rPr>
          <w:t>Правилами</w:t>
        </w:r>
      </w:hyperlink>
      <w:r w:rsidR="0066743C" w:rsidRPr="007058C9">
        <w:rPr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с учетом качества предоставления ими государственных услуг, а также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 xml:space="preserve">о применении результатов указанной оценки как основания для принятия решений </w:t>
      </w:r>
      <w:r w:rsidR="00FC37DF">
        <w:rPr>
          <w:color w:val="000000" w:themeColor="text1"/>
        </w:rPr>
        <w:br/>
      </w:r>
      <w:r w:rsidR="0066743C" w:rsidRPr="007058C9">
        <w:rPr>
          <w:color w:val="000000" w:themeColor="text1"/>
        </w:rPr>
        <w:t>о досрочном прекращении исполнения соответствующими руководителями своих должностных обязанностей».</w:t>
      </w:r>
    </w:p>
    <w:p w14:paraId="61603C09" w14:textId="1769874F" w:rsidR="00282420" w:rsidRPr="007058C9" w:rsidRDefault="00FD700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EA21D1" w:rsidRPr="007058C9">
        <w:rPr>
          <w:color w:val="000000" w:themeColor="text1"/>
        </w:rPr>
        <w:t>1</w:t>
      </w:r>
      <w:r w:rsidR="00772845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>.</w:t>
      </w:r>
      <w:r w:rsidR="002D599F" w:rsidRPr="007058C9">
        <w:rPr>
          <w:color w:val="000000" w:themeColor="text1"/>
        </w:rPr>
        <w:t xml:space="preserve"> Заявителю обеспечивается возможность направления жалобы</w:t>
      </w:r>
      <w:r w:rsidR="005625C8" w:rsidRPr="007058C9">
        <w:rPr>
          <w:color w:val="000000" w:themeColor="text1"/>
        </w:rPr>
        <w:t xml:space="preserve">  </w:t>
      </w:r>
      <w:r w:rsidR="008809A2">
        <w:rPr>
          <w:color w:val="000000" w:themeColor="text1"/>
        </w:rPr>
        <w:br/>
      </w:r>
      <w:r w:rsidR="002D599F" w:rsidRPr="007058C9">
        <w:rPr>
          <w:color w:val="000000" w:themeColor="text1"/>
        </w:rPr>
        <w:t xml:space="preserve">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7" w:history="1">
        <w:r w:rsidR="002D599F" w:rsidRPr="007058C9">
          <w:rPr>
            <w:color w:val="000000" w:themeColor="text1"/>
          </w:rPr>
          <w:t>статьей 11.2</w:t>
        </w:r>
      </w:hyperlink>
      <w:r w:rsidR="002D599F" w:rsidRPr="007058C9">
        <w:rPr>
          <w:color w:val="000000" w:themeColor="text1"/>
        </w:rPr>
        <w:t xml:space="preserve"> Федерального закона </w:t>
      </w:r>
      <w:r w:rsidR="00FC37DF">
        <w:rPr>
          <w:color w:val="000000" w:themeColor="text1"/>
        </w:rPr>
        <w:br/>
      </w:r>
      <w:r w:rsidR="002D599F" w:rsidRPr="007058C9">
        <w:rPr>
          <w:color w:val="000000" w:themeColor="text1"/>
        </w:rPr>
        <w:t>№</w:t>
      </w:r>
      <w:r w:rsidR="005625C8" w:rsidRPr="007058C9">
        <w:rPr>
          <w:color w:val="000000" w:themeColor="text1"/>
        </w:rPr>
        <w:t xml:space="preserve"> </w:t>
      </w:r>
      <w:r w:rsidR="002D599F" w:rsidRPr="007058C9">
        <w:rPr>
          <w:color w:val="000000" w:themeColor="text1"/>
        </w:rPr>
        <w:t xml:space="preserve">210-ФЗ и в порядке, установленном </w:t>
      </w:r>
      <w:hyperlink r:id="rId18" w:history="1">
        <w:r w:rsidR="002D599F" w:rsidRPr="007058C9">
          <w:rPr>
            <w:color w:val="000000" w:themeColor="text1"/>
          </w:rPr>
          <w:t>постановлением</w:t>
        </w:r>
      </w:hyperlink>
      <w:r w:rsidR="002D599F" w:rsidRPr="007058C9">
        <w:rPr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</w:t>
      </w:r>
      <w:r w:rsidR="0062478F" w:rsidRPr="007058C9">
        <w:rPr>
          <w:color w:val="000000" w:themeColor="text1"/>
        </w:rPr>
        <w:t xml:space="preserve"> </w:t>
      </w:r>
      <w:r w:rsidR="002D599F" w:rsidRPr="007058C9">
        <w:rPr>
          <w:color w:val="000000" w:themeColor="text1"/>
        </w:rPr>
        <w:t xml:space="preserve">(внесудебного) обжалования решений и действий (бездействия), совершенных при предоставлении государственных </w:t>
      </w:r>
      <w:r w:rsidR="0062478F" w:rsidRPr="007058C9">
        <w:rPr>
          <w:color w:val="000000" w:themeColor="text1"/>
        </w:rPr>
        <w:t>и</w:t>
      </w:r>
      <w:r w:rsidR="002D599F" w:rsidRPr="007058C9">
        <w:rPr>
          <w:color w:val="000000" w:themeColor="text1"/>
        </w:rPr>
        <w:t xml:space="preserve"> муниципальных услуг».</w:t>
      </w:r>
    </w:p>
    <w:p w14:paraId="43EC1523" w14:textId="77777777" w:rsidR="00C41ACF" w:rsidRDefault="00C41ACF" w:rsidP="00E10153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6C3921B6" w14:textId="3E4698E5" w:rsidR="00BE5326" w:rsidRDefault="00BE5326" w:rsidP="00CF02E2">
      <w:pPr>
        <w:spacing w:after="0" w:line="240" w:lineRule="auto"/>
        <w:ind w:firstLine="709"/>
        <w:jc w:val="both"/>
        <w:rPr>
          <w:b/>
          <w:bCs/>
          <w:color w:val="000000" w:themeColor="text1"/>
        </w:rPr>
      </w:pPr>
      <w:r w:rsidRPr="007058C9">
        <w:rPr>
          <w:b/>
          <w:bCs/>
          <w:color w:val="000000" w:themeColor="text1"/>
        </w:rPr>
        <w:t xml:space="preserve">Порядок исправления допущенных опечаток и ошибок в </w:t>
      </w:r>
      <w:r w:rsidR="0062478F" w:rsidRPr="007058C9">
        <w:rPr>
          <w:b/>
          <w:bCs/>
          <w:color w:val="000000" w:themeColor="text1"/>
        </w:rPr>
        <w:t xml:space="preserve">документах, </w:t>
      </w:r>
      <w:r w:rsidRPr="007058C9">
        <w:rPr>
          <w:b/>
          <w:bCs/>
          <w:color w:val="000000" w:themeColor="text1"/>
        </w:rPr>
        <w:t>выданных в результате предоставления муниципальной</w:t>
      </w:r>
      <w:r w:rsidR="0062478F" w:rsidRPr="007058C9">
        <w:rPr>
          <w:b/>
          <w:bCs/>
          <w:color w:val="000000" w:themeColor="text1"/>
        </w:rPr>
        <w:t xml:space="preserve"> </w:t>
      </w:r>
      <w:r w:rsidRPr="007058C9">
        <w:rPr>
          <w:b/>
          <w:bCs/>
          <w:color w:val="000000" w:themeColor="text1"/>
        </w:rPr>
        <w:t xml:space="preserve">услуги </w:t>
      </w:r>
    </w:p>
    <w:p w14:paraId="66CF32C2" w14:textId="77777777" w:rsidR="00FB50BE" w:rsidRPr="007058C9" w:rsidRDefault="00FB50BE" w:rsidP="00E10153">
      <w:pPr>
        <w:spacing w:after="0" w:line="240" w:lineRule="auto"/>
        <w:ind w:firstLine="709"/>
        <w:jc w:val="center"/>
        <w:rPr>
          <w:b/>
          <w:bCs/>
          <w:color w:val="000000" w:themeColor="text1"/>
        </w:rPr>
      </w:pPr>
    </w:p>
    <w:p w14:paraId="35DB2F31" w14:textId="37EB1994" w:rsidR="00E332C9" w:rsidRPr="007058C9" w:rsidRDefault="007818A6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 xml:space="preserve">. </w:t>
      </w:r>
      <w:r w:rsidR="00E332C9" w:rsidRPr="007058C9">
        <w:rPr>
          <w:color w:val="000000" w:themeColor="text1"/>
        </w:rPr>
        <w:t xml:space="preserve">В случае выявления опечаток и ошибок заявитель вправе обратиться </w:t>
      </w:r>
      <w:r w:rsidR="00FC37DF">
        <w:rPr>
          <w:color w:val="000000" w:themeColor="text1"/>
        </w:rPr>
        <w:br/>
      </w:r>
      <w:r w:rsidR="00E332C9" w:rsidRPr="007058C9">
        <w:rPr>
          <w:color w:val="000000" w:themeColor="text1"/>
        </w:rPr>
        <w:t>в Администрацию (Уполномоченный орган) с заявлением</w:t>
      </w:r>
      <w:r w:rsidR="005046C5">
        <w:rPr>
          <w:color w:val="000000" w:themeColor="text1"/>
        </w:rPr>
        <w:t xml:space="preserve"> </w:t>
      </w:r>
      <w:r w:rsidR="00E332C9" w:rsidRPr="007058C9">
        <w:rPr>
          <w:color w:val="000000" w:themeColor="text1"/>
        </w:rPr>
        <w:t xml:space="preserve">об исправлении допущенных опечаток </w:t>
      </w:r>
      <w:r w:rsidR="00F1500E">
        <w:rPr>
          <w:color w:val="000000" w:themeColor="text1"/>
        </w:rPr>
        <w:t>(</w:t>
      </w:r>
      <w:r w:rsidR="00E332C9" w:rsidRPr="007058C9">
        <w:rPr>
          <w:color w:val="000000" w:themeColor="text1"/>
        </w:rPr>
        <w:t>приложени</w:t>
      </w:r>
      <w:r w:rsidR="00F1500E">
        <w:rPr>
          <w:color w:val="000000" w:themeColor="text1"/>
        </w:rPr>
        <w:t>е</w:t>
      </w:r>
      <w:r w:rsidR="00E332C9" w:rsidRPr="007058C9">
        <w:rPr>
          <w:color w:val="000000" w:themeColor="text1"/>
        </w:rPr>
        <w:t xml:space="preserve"> № </w:t>
      </w:r>
      <w:r w:rsidR="00312F73" w:rsidRPr="007058C9">
        <w:rPr>
          <w:color w:val="000000" w:themeColor="text1"/>
        </w:rPr>
        <w:t>2</w:t>
      </w:r>
      <w:r w:rsidR="00E332C9" w:rsidRPr="007058C9">
        <w:rPr>
          <w:color w:val="000000" w:themeColor="text1"/>
        </w:rPr>
        <w:t xml:space="preserve"> к настоящему Административному регламенту</w:t>
      </w:r>
      <w:r w:rsidR="00F1500E">
        <w:rPr>
          <w:color w:val="000000" w:themeColor="text1"/>
        </w:rPr>
        <w:t>)</w:t>
      </w:r>
      <w:r w:rsidR="00E332C9" w:rsidRPr="007058C9">
        <w:rPr>
          <w:color w:val="000000" w:themeColor="text1"/>
        </w:rPr>
        <w:t>.</w:t>
      </w:r>
    </w:p>
    <w:p w14:paraId="34AE482A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заявлении об исправлении опечаток и ошибок в обязательном порядке указываются:</w:t>
      </w:r>
    </w:p>
    <w:p w14:paraId="1D13332D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наименование Администрации (Уполномоченного органа),</w:t>
      </w:r>
      <w:r w:rsidR="000E1F16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который подается заявление об исправление опечаток;</w:t>
      </w:r>
    </w:p>
    <w:p w14:paraId="049EF681" w14:textId="68406FAE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вид, дата, номер выдачи (регистрации) документа, выданного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результате предоставления муниципальной услуги;</w:t>
      </w:r>
    </w:p>
    <w:p w14:paraId="61636C55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3583970" w14:textId="0B09441A" w:rsidR="00E332C9" w:rsidRPr="007058C9" w:rsidRDefault="00CA5A1F" w:rsidP="00E10153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E332C9" w:rsidRPr="007058C9">
        <w:rPr>
          <w:color w:val="000000" w:themeColor="text1"/>
        </w:rPr>
        <w:t>) для физических лиц – фамилия, имя, отчество (при наличии), адрес места жительства (места пребывания), адрес электронной почты</w:t>
      </w:r>
      <w:r w:rsidR="0062478F" w:rsidRPr="007058C9">
        <w:rPr>
          <w:color w:val="000000" w:themeColor="text1"/>
        </w:rPr>
        <w:t xml:space="preserve"> </w:t>
      </w:r>
      <w:r w:rsidR="00E332C9" w:rsidRPr="007058C9">
        <w:rPr>
          <w:color w:val="000000" w:themeColor="text1"/>
        </w:rPr>
        <w:t>(при наличии), номер контактного телефона, данные основного документа, удостоверяющего личность.</w:t>
      </w:r>
    </w:p>
    <w:p w14:paraId="5AA04385" w14:textId="49747288" w:rsidR="00E332C9" w:rsidRPr="007058C9" w:rsidRDefault="00CA5A1F" w:rsidP="00E10153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E332C9" w:rsidRPr="007058C9">
        <w:rPr>
          <w:color w:val="000000" w:themeColor="text1"/>
        </w:rPr>
        <w:t>) реквизиты документа(-</w:t>
      </w:r>
      <w:proofErr w:type="spellStart"/>
      <w:r w:rsidR="00E332C9" w:rsidRPr="007058C9">
        <w:rPr>
          <w:color w:val="000000" w:themeColor="text1"/>
        </w:rPr>
        <w:t>ов</w:t>
      </w:r>
      <w:proofErr w:type="spellEnd"/>
      <w:r w:rsidR="00E332C9" w:rsidRPr="007058C9">
        <w:rPr>
          <w:color w:val="000000" w:themeColor="text1"/>
        </w:rPr>
        <w:t>), обосновывающ</w:t>
      </w:r>
      <w:r w:rsidR="002F690D" w:rsidRPr="007058C9">
        <w:rPr>
          <w:color w:val="000000" w:themeColor="text1"/>
        </w:rPr>
        <w:t>его(-</w:t>
      </w:r>
      <w:r w:rsidR="00E332C9" w:rsidRPr="007058C9">
        <w:rPr>
          <w:color w:val="000000" w:themeColor="text1"/>
        </w:rPr>
        <w:t>их</w:t>
      </w:r>
      <w:r w:rsidR="002F690D" w:rsidRPr="007058C9">
        <w:rPr>
          <w:color w:val="000000" w:themeColor="text1"/>
        </w:rPr>
        <w:t xml:space="preserve">) </w:t>
      </w:r>
      <w:r w:rsidR="00E332C9" w:rsidRPr="007058C9">
        <w:rPr>
          <w:color w:val="000000" w:themeColor="text1"/>
        </w:rPr>
        <w:t xml:space="preserve">доводы заявителя </w:t>
      </w:r>
      <w:r w:rsidR="0062478F" w:rsidRPr="007058C9">
        <w:rPr>
          <w:color w:val="000000" w:themeColor="text1"/>
        </w:rPr>
        <w:t xml:space="preserve">                      </w:t>
      </w:r>
      <w:r w:rsidR="00E332C9" w:rsidRPr="007058C9">
        <w:rPr>
          <w:color w:val="000000" w:themeColor="text1"/>
        </w:rPr>
        <w:t xml:space="preserve">о наличии опечатки, а также содержащих правильные сведения. </w:t>
      </w:r>
    </w:p>
    <w:p w14:paraId="514B2A3E" w14:textId="4C6A6C04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 xml:space="preserve">. К заявлению должен быть приложен оригинал документа, выданного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по результатам предоставления муниципальной услуги.</w:t>
      </w:r>
    </w:p>
    <w:p w14:paraId="4BA08010" w14:textId="7D863D68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75DC319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4</w:t>
      </w:r>
      <w:r w:rsidRPr="007058C9">
        <w:rPr>
          <w:color w:val="000000" w:themeColor="text1"/>
        </w:rPr>
        <w:t>. Заявление об исправлении опечаток и ошибок представляются следующими способами:</w:t>
      </w:r>
    </w:p>
    <w:p w14:paraId="13127565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лично в Администрацию (Уполномоченный орган);</w:t>
      </w:r>
    </w:p>
    <w:p w14:paraId="462E58F7" w14:textId="77777777" w:rsidR="00E332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почтовым отправлением;</w:t>
      </w:r>
    </w:p>
    <w:p w14:paraId="5D40AA03" w14:textId="21EEC62E" w:rsidR="00E332C9" w:rsidRPr="007058C9" w:rsidRDefault="0092128D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>
        <w:rPr>
          <w:color w:val="000000" w:themeColor="text1"/>
        </w:rPr>
        <w:t>посред</w:t>
      </w:r>
      <w:r w:rsidR="00885915">
        <w:rPr>
          <w:color w:val="000000" w:themeColor="text1"/>
        </w:rPr>
        <w:t>с</w:t>
      </w:r>
      <w:r>
        <w:rPr>
          <w:color w:val="000000" w:themeColor="text1"/>
        </w:rPr>
        <w:t>твом электронной почты в Администрацию (Уполномоченный орган).</w:t>
      </w:r>
      <w:r w:rsidR="00E332C9" w:rsidRPr="007058C9">
        <w:rPr>
          <w:color w:val="000000" w:themeColor="text1"/>
        </w:rPr>
        <w:t xml:space="preserve"> </w:t>
      </w:r>
    </w:p>
    <w:p w14:paraId="14C70C62" w14:textId="29BEA6D4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. Основаниями для отказа в приеме заявления об исправлении опечаток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ошибок являются:</w:t>
      </w:r>
    </w:p>
    <w:p w14:paraId="3332D688" w14:textId="60358EE0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представленные документы по составу и содержанию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не соответствуют требованиям пунктов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 xml:space="preserve"> и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3</w:t>
      </w:r>
      <w:r w:rsidR="0062478F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регламента;</w:t>
      </w:r>
    </w:p>
    <w:p w14:paraId="405CEB75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заявитель не является получателем муниципальной услуги.</w:t>
      </w:r>
    </w:p>
    <w:p w14:paraId="47C1CF5B" w14:textId="69A453E0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6</w:t>
      </w:r>
      <w:r w:rsidRPr="007058C9">
        <w:rPr>
          <w:color w:val="000000" w:themeColor="text1"/>
        </w:rPr>
        <w:t>. Отказ в приеме заявления об исправлении опечаток и ошибок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по иным основаниям не допускается.</w:t>
      </w:r>
    </w:p>
    <w:p w14:paraId="713CA674" w14:textId="5841B8C9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Заявитель имеет право повторно обратиться с заявлением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об исправлении опечаток и ошибок после устранения оснований для отказа</w:t>
      </w:r>
      <w:r w:rsidR="0062478F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исправлении опечаток, предусмотренных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5</w:t>
      </w:r>
      <w:r w:rsidR="0062478F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</w:t>
      </w:r>
      <w:r w:rsidR="00AE4734">
        <w:rPr>
          <w:color w:val="000000" w:themeColor="text1"/>
        </w:rPr>
        <w:t xml:space="preserve"> в течение 10 дней</w:t>
      </w:r>
      <w:r w:rsidRPr="007058C9">
        <w:rPr>
          <w:color w:val="000000" w:themeColor="text1"/>
        </w:rPr>
        <w:t>.</w:t>
      </w:r>
    </w:p>
    <w:p w14:paraId="3ECAAC86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7</w:t>
      </w:r>
      <w:r w:rsidRPr="007058C9">
        <w:rPr>
          <w:color w:val="000000" w:themeColor="text1"/>
        </w:rPr>
        <w:t>. Основаниями для отказа в исправлении опечаток и ошибок являются:</w:t>
      </w:r>
    </w:p>
    <w:p w14:paraId="0049583E" w14:textId="29FAD927" w:rsidR="00E332C9" w:rsidRPr="007058C9" w:rsidRDefault="009663C8" w:rsidP="00E10153">
      <w:pPr>
        <w:spacing w:after="0" w:line="240" w:lineRule="auto"/>
        <w:ind w:firstLine="709"/>
        <w:jc w:val="both"/>
        <w:rPr>
          <w:color w:val="000000" w:themeColor="text1"/>
        </w:rPr>
      </w:pPr>
      <w:hyperlink r:id="rId19" w:history="1">
        <w:r w:rsidR="00E332C9" w:rsidRPr="007058C9">
          <w:rPr>
            <w:rStyle w:val="frgu-content-accordeon"/>
            <w:color w:val="000000" w:themeColor="text1"/>
          </w:rPr>
          <w:t xml:space="preserve">отсутствие несоответствий между содержанием документа, выданного </w:t>
        </w:r>
        <w:r w:rsidR="008809A2">
          <w:rPr>
            <w:rStyle w:val="frgu-content-accordeon"/>
            <w:color w:val="000000" w:themeColor="text1"/>
          </w:rPr>
          <w:br/>
        </w:r>
        <w:r w:rsidR="00E332C9" w:rsidRPr="007058C9">
          <w:rPr>
            <w:rStyle w:val="frgu-content-accordeon"/>
            <w:color w:val="000000" w:themeColor="text1"/>
          </w:rPr>
          <w:t xml:space="preserve">по результатам предоставления муниципальной услуги, и содержанием документов, </w:t>
        </w:r>
      </w:hyperlink>
      <w:r w:rsidR="00E332C9" w:rsidRPr="007058C9">
        <w:rPr>
          <w:color w:val="000000" w:themeColor="text1"/>
        </w:rPr>
        <w:t xml:space="preserve">представленных заявителем самостоятельно и(или) по собственной инициативе, </w:t>
      </w:r>
      <w:r w:rsidR="008809A2">
        <w:rPr>
          <w:color w:val="000000" w:themeColor="text1"/>
        </w:rPr>
        <w:br/>
      </w:r>
      <w:r w:rsidR="00E332C9" w:rsidRPr="007058C9">
        <w:rPr>
          <w:color w:val="000000" w:themeColor="text1"/>
        </w:rPr>
        <w:t xml:space="preserve">а также находящихся в распоряжении Администрации (Уполномоченного органа) </w:t>
      </w:r>
      <w:r w:rsidR="008809A2">
        <w:rPr>
          <w:color w:val="000000" w:themeColor="text1"/>
        </w:rPr>
        <w:br/>
      </w:r>
      <w:r w:rsidR="00E332C9" w:rsidRPr="007058C9">
        <w:rPr>
          <w:color w:val="000000" w:themeColor="text1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8CAE18C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документы, представленные заявителем в соответствии с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Pr="007058C9">
        <w:rPr>
          <w:color w:val="000000" w:themeColor="text1"/>
        </w:rPr>
        <w:t xml:space="preserve"> </w:t>
      </w:r>
      <w:r w:rsidR="00A93F96" w:rsidRPr="007058C9">
        <w:rPr>
          <w:color w:val="000000" w:themeColor="text1"/>
        </w:rPr>
        <w:t xml:space="preserve">настоящего </w:t>
      </w:r>
      <w:r w:rsidRPr="007058C9">
        <w:rPr>
          <w:color w:val="000000" w:themeColor="text1"/>
        </w:rPr>
        <w:t>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3A3B72FB" w14:textId="5C7AA2A8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документов, указанных в подпункте </w:t>
      </w:r>
      <w:r w:rsidR="0092128D">
        <w:rPr>
          <w:color w:val="000000" w:themeColor="text1"/>
        </w:rPr>
        <w:t>5</w:t>
      </w:r>
      <w:r w:rsidRPr="007058C9">
        <w:rPr>
          <w:color w:val="000000" w:themeColor="text1"/>
        </w:rPr>
        <w:t xml:space="preserve"> пункта 3</w:t>
      </w:r>
      <w:r w:rsidR="00A93F96" w:rsidRPr="007058C9">
        <w:rPr>
          <w:color w:val="000000" w:themeColor="text1"/>
        </w:rPr>
        <w:t>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2</w:t>
      </w:r>
      <w:r w:rsidR="00A93F96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15B6D518" w14:textId="4678A8E2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8</w:t>
      </w:r>
      <w:r w:rsidRPr="007058C9">
        <w:rPr>
          <w:color w:val="000000" w:themeColor="text1"/>
        </w:rPr>
        <w:t xml:space="preserve">. Заявление об исправлении опечаток и ошибок регистрируется Администрацией, Уполномоченным органом в течение одного рабочего дня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с момента получения заявления об исправлении опечаток и ошибок</w:t>
      </w:r>
      <w:r w:rsidR="00AE3859">
        <w:rPr>
          <w:color w:val="000000" w:themeColor="text1"/>
        </w:rPr>
        <w:t>,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документов</w:t>
      </w:r>
      <w:r w:rsidR="00400668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приложенных к нему.</w:t>
      </w:r>
    </w:p>
    <w:p w14:paraId="2219B178" w14:textId="1DF3AF02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3.1</w:t>
      </w:r>
      <w:r w:rsidR="00312F73" w:rsidRPr="007058C9">
        <w:rPr>
          <w:color w:val="000000" w:themeColor="text1"/>
        </w:rPr>
        <w:t>9</w:t>
      </w:r>
      <w:r w:rsidRPr="007058C9">
        <w:rPr>
          <w:color w:val="000000" w:themeColor="text1"/>
        </w:rPr>
        <w:t xml:space="preserve"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на предмет соответствия требованиям, предусмотренным</w:t>
      </w:r>
      <w:r w:rsidR="00927E8F" w:rsidRPr="007058C9">
        <w:rPr>
          <w:color w:val="000000" w:themeColor="text1"/>
        </w:rPr>
        <w:t xml:space="preserve"> настоящим </w:t>
      </w:r>
      <w:r w:rsidRPr="007058C9">
        <w:rPr>
          <w:color w:val="000000" w:themeColor="text1"/>
        </w:rPr>
        <w:t>Административным регламентом.</w:t>
      </w:r>
    </w:p>
    <w:p w14:paraId="4EBA0177" w14:textId="288DAF74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312F73" w:rsidRPr="007058C9">
        <w:rPr>
          <w:color w:val="000000" w:themeColor="text1"/>
        </w:rPr>
        <w:t>20</w:t>
      </w:r>
      <w:r w:rsidRPr="007058C9">
        <w:rPr>
          <w:color w:val="000000" w:themeColor="text1"/>
        </w:rPr>
        <w:t xml:space="preserve">. По результатам рассмотрения заявления об исправлении опечаток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ошибок Администрация (Уполномоченный орган) в срок предусмотренный пунктом 3.1</w:t>
      </w:r>
      <w:r w:rsidR="00312F73" w:rsidRPr="007058C9">
        <w:rPr>
          <w:color w:val="000000" w:themeColor="text1"/>
        </w:rPr>
        <w:t>9</w:t>
      </w:r>
      <w:r w:rsidR="00A93F96" w:rsidRPr="007058C9">
        <w:rPr>
          <w:color w:val="000000" w:themeColor="text1"/>
        </w:rPr>
        <w:t xml:space="preserve"> настоящего </w:t>
      </w:r>
      <w:r w:rsidRPr="007058C9">
        <w:rPr>
          <w:color w:val="000000" w:themeColor="text1"/>
        </w:rPr>
        <w:t>Административного регламента:</w:t>
      </w:r>
    </w:p>
    <w:p w14:paraId="50D706E6" w14:textId="5E90B2CE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1) в случае отсутствия оснований для отказа в исправлении опечаток</w:t>
      </w:r>
      <w:r w:rsidR="00CF02E2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ошибок, предусмотренных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7</w:t>
      </w:r>
      <w:r w:rsidR="00A93F96" w:rsidRPr="007058C9">
        <w:rPr>
          <w:color w:val="000000" w:themeColor="text1"/>
        </w:rPr>
        <w:t xml:space="preserve"> настоящего </w:t>
      </w:r>
      <w:r w:rsidRPr="007058C9">
        <w:rPr>
          <w:color w:val="000000" w:themeColor="text1"/>
        </w:rPr>
        <w:t>Административного регламента, принимает решение об исправлении опечаток и ошибок;</w:t>
      </w:r>
    </w:p>
    <w:p w14:paraId="64308922" w14:textId="1C92AC0D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2) в случае наличия хотя бы одного из оснований для отказа в исправлении опечаток, предусмотренных пунктом 3.</w:t>
      </w:r>
      <w:r w:rsidR="00D70CDA" w:rsidRPr="007058C9">
        <w:rPr>
          <w:color w:val="000000" w:themeColor="text1"/>
        </w:rPr>
        <w:t>1</w:t>
      </w:r>
      <w:r w:rsidR="00312F73" w:rsidRPr="007058C9">
        <w:rPr>
          <w:color w:val="000000" w:themeColor="text1"/>
        </w:rPr>
        <w:t>7</w:t>
      </w:r>
      <w:r w:rsidR="00A93F96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14:paraId="3509C68D" w14:textId="2A96F486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4F0CB9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ошибок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указанием причин отсутствия необходимости. </w:t>
      </w:r>
    </w:p>
    <w:p w14:paraId="5312E9F6" w14:textId="6095C873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К письму об отсутствии необходимости исправления опечаток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14:paraId="17A65AEF" w14:textId="18CDF6C9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2</w:t>
      </w:r>
      <w:r w:rsidR="00A93F96" w:rsidRPr="007058C9">
        <w:rPr>
          <w:color w:val="000000" w:themeColor="text1"/>
        </w:rPr>
        <w:t xml:space="preserve">. </w:t>
      </w:r>
      <w:r w:rsidRPr="007058C9">
        <w:rPr>
          <w:color w:val="000000" w:themeColor="text1"/>
        </w:rPr>
        <w:t>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92128D">
        <w:rPr>
          <w:color w:val="000000" w:themeColor="text1"/>
        </w:rPr>
        <w:t>20</w:t>
      </w:r>
      <w:r w:rsidR="0092128D" w:rsidRPr="007058C9">
        <w:rPr>
          <w:color w:val="000000" w:themeColor="text1"/>
        </w:rPr>
        <w:t xml:space="preserve"> </w:t>
      </w:r>
      <w:r w:rsidR="00A93F96" w:rsidRPr="007058C9">
        <w:rPr>
          <w:color w:val="000000" w:themeColor="text1"/>
        </w:rPr>
        <w:t>настоящего</w:t>
      </w:r>
      <w:r w:rsidRPr="007058C9">
        <w:rPr>
          <w:color w:val="000000" w:themeColor="text1"/>
        </w:rPr>
        <w:t xml:space="preserve"> Административного регламента.</w:t>
      </w:r>
    </w:p>
    <w:p w14:paraId="63FB511F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14:paraId="3B640B59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3</w:t>
      </w:r>
      <w:r w:rsidRPr="007058C9">
        <w:rPr>
          <w:color w:val="000000" w:themeColor="text1"/>
        </w:rPr>
        <w:t>. При исправлении опечаток и ошибок не допускается:</w:t>
      </w:r>
    </w:p>
    <w:p w14:paraId="08141D31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06B09BB3" w14:textId="6D37BFF0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sym w:font="Symbol" w:char="F02D"/>
      </w:r>
      <w:r w:rsidRPr="007058C9">
        <w:rPr>
          <w:color w:val="000000" w:themeColor="text1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4051CCA9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4</w:t>
      </w:r>
      <w:r w:rsidRPr="007058C9">
        <w:rPr>
          <w:color w:val="000000" w:themeColor="text1"/>
        </w:rPr>
        <w:t>. Документы, предусмотренные пунктом 3.</w:t>
      </w:r>
      <w:r w:rsidR="004F0CB9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1</w:t>
      </w:r>
      <w:r w:rsidRPr="007058C9">
        <w:rPr>
          <w:color w:val="000000" w:themeColor="text1"/>
        </w:rPr>
        <w:t xml:space="preserve"> и абзацем вторым пункта 3.</w:t>
      </w:r>
      <w:r w:rsidR="00122DE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2</w:t>
      </w:r>
      <w:r w:rsidR="00A93F96" w:rsidRPr="007058C9">
        <w:rPr>
          <w:color w:val="000000" w:themeColor="text1"/>
        </w:rPr>
        <w:t xml:space="preserve"> настоящего </w:t>
      </w:r>
      <w:r w:rsidRPr="007058C9">
        <w:rPr>
          <w:color w:val="000000" w:themeColor="text1"/>
        </w:rPr>
        <w:t>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14:paraId="1D2556CC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312F73" w:rsidRPr="007058C9">
        <w:rPr>
          <w:color w:val="000000" w:themeColor="text1"/>
        </w:rPr>
        <w:t>20</w:t>
      </w:r>
      <w:r w:rsidR="00A93F96" w:rsidRPr="007058C9">
        <w:rPr>
          <w:color w:val="000000" w:themeColor="text1"/>
        </w:rPr>
        <w:t xml:space="preserve"> настоящего</w:t>
      </w:r>
      <w:r w:rsidRPr="007058C9">
        <w:rPr>
          <w:color w:val="000000" w:themeColor="text1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14:paraId="3C7F9D10" w14:textId="77777777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06B93732" w14:textId="5339CB49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Второй оригинальный экземпляр документа о предоставлении муниципальной услуги, содержащий опечатки и ошибки хранится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Администрации (Уполномоченным органе).</w:t>
      </w:r>
    </w:p>
    <w:p w14:paraId="0A873E7A" w14:textId="7028757B" w:rsidR="00E332C9" w:rsidRPr="007058C9" w:rsidRDefault="00E332C9" w:rsidP="00E10153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Акт уничтожения документов, содержащих опечатки и ошибки, составляется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в одном экземпляре</w:t>
      </w:r>
      <w:r w:rsidR="00A93F96" w:rsidRPr="007058C9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и подшивается к документам, на основании которых была предоставлена муниципальная услуга.</w:t>
      </w:r>
    </w:p>
    <w:p w14:paraId="01748279" w14:textId="6A016984" w:rsidR="00E332C9" w:rsidRPr="007058C9" w:rsidRDefault="00E332C9" w:rsidP="00E10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3.</w:t>
      </w:r>
      <w:r w:rsidR="00580534" w:rsidRPr="007058C9">
        <w:rPr>
          <w:color w:val="000000" w:themeColor="text1"/>
        </w:rPr>
        <w:t>2</w:t>
      </w:r>
      <w:r w:rsidR="00312F73" w:rsidRPr="007058C9">
        <w:rPr>
          <w:color w:val="000000" w:themeColor="text1"/>
        </w:rPr>
        <w:t>5</w:t>
      </w:r>
      <w:r w:rsidRPr="007058C9">
        <w:rPr>
          <w:color w:val="000000" w:themeColor="text1"/>
        </w:rPr>
        <w:t>. В случае внесения изменений в выданный по результатам предоставления муниципальной услуги документ, направленных</w:t>
      </w:r>
      <w:r w:rsidR="00A93F9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14:paraId="31CFCB10" w14:textId="77777777" w:rsidR="00066AE7" w:rsidRPr="00135CB9" w:rsidRDefault="00066AE7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0BAE01F4" w14:textId="77777777" w:rsidR="00B83FFC" w:rsidRPr="007058C9" w:rsidRDefault="002B531C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IV</w:t>
      </w:r>
      <w:r w:rsidR="00B83FFC" w:rsidRPr="007058C9">
        <w:rPr>
          <w:b/>
          <w:color w:val="000000" w:themeColor="text1"/>
        </w:rPr>
        <w:t>. Формы контроля за исполнением административного регламента</w:t>
      </w:r>
    </w:p>
    <w:p w14:paraId="2D8D98A7" w14:textId="77777777" w:rsidR="002B531C" w:rsidRPr="007058C9" w:rsidRDefault="002B531C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6288D97E" w14:textId="7C4E0500" w:rsidR="00122DE4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Порядок осуществления текущего контроля за соблюдением</w:t>
      </w:r>
      <w:r w:rsidR="00CF02E2">
        <w:rPr>
          <w:b/>
          <w:color w:val="000000" w:themeColor="text1"/>
        </w:rPr>
        <w:t xml:space="preserve"> </w:t>
      </w:r>
      <w:r w:rsidR="008809A2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исполнением ответственными должностными лицами положений</w:t>
      </w:r>
      <w:r w:rsidR="00CF02E2">
        <w:rPr>
          <w:b/>
          <w:color w:val="000000" w:themeColor="text1"/>
        </w:rPr>
        <w:t xml:space="preserve"> </w:t>
      </w:r>
      <w:r w:rsidR="002B531C" w:rsidRPr="007058C9">
        <w:rPr>
          <w:b/>
          <w:color w:val="000000" w:themeColor="text1"/>
        </w:rPr>
        <w:t>р</w:t>
      </w:r>
      <w:r w:rsidRPr="007058C9">
        <w:rPr>
          <w:b/>
          <w:color w:val="000000" w:themeColor="text1"/>
        </w:rPr>
        <w:t>егламента и иных нормативных правовых актов,</w:t>
      </w:r>
      <w:r w:rsidR="00A93F96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устанавливающих требования </w:t>
      </w:r>
      <w:r w:rsidR="008809A2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к предоставлению </w:t>
      </w:r>
      <w:r w:rsidR="002B531C" w:rsidRPr="007058C9">
        <w:rPr>
          <w:b/>
          <w:color w:val="000000" w:themeColor="text1"/>
        </w:rPr>
        <w:t>муниципальной</w:t>
      </w:r>
      <w:r w:rsidR="00A93F96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услуги, а также принятием ими решений</w:t>
      </w:r>
    </w:p>
    <w:p w14:paraId="370C9D5A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9FD52B8" w14:textId="77777777" w:rsidR="00BF4B2F" w:rsidRPr="007058C9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4.1. </w:t>
      </w:r>
      <w:r w:rsidR="00BF4B2F" w:rsidRPr="007058C9">
        <w:rPr>
          <w:color w:val="000000" w:themeColor="text1"/>
        </w:rPr>
        <w:t>Текущий контроль за соблюдением и исполнением</w:t>
      </w:r>
      <w:r w:rsidR="00D05BE3" w:rsidRPr="007058C9">
        <w:rPr>
          <w:color w:val="000000" w:themeColor="text1"/>
        </w:rPr>
        <w:t xml:space="preserve"> настоящего</w:t>
      </w:r>
      <w:r w:rsidR="00BF4B2F" w:rsidRPr="007058C9">
        <w:rPr>
          <w:color w:val="000000" w:themeColor="text1"/>
        </w:rPr>
        <w:t xml:space="preserve">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</w:t>
      </w:r>
      <w:r w:rsidR="00C036F3">
        <w:rPr>
          <w:color w:val="000000" w:themeColor="text1"/>
        </w:rPr>
        <w:t xml:space="preserve">              </w:t>
      </w:r>
      <w:r w:rsidR="00BF4B2F" w:rsidRPr="007058C9">
        <w:rPr>
          <w:color w:val="000000" w:themeColor="text1"/>
        </w:rPr>
        <w:t>за предоставлением муниципальной услуги.</w:t>
      </w:r>
    </w:p>
    <w:p w14:paraId="065B528F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14:paraId="787AF935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Текущий контроль осуществляется путем проведения проверок:</w:t>
      </w:r>
    </w:p>
    <w:p w14:paraId="20B76E7A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решений о предоставлении (об отказе в предоставлении) муниципальной услуги;</w:t>
      </w:r>
    </w:p>
    <w:p w14:paraId="3815FA7D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выявления и устранения нарушений прав граждан;</w:t>
      </w:r>
    </w:p>
    <w:p w14:paraId="3E3761C8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DAEFD5C" w14:textId="77777777" w:rsidR="00122DE4" w:rsidRPr="007058C9" w:rsidRDefault="00122DE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6ED35707" w14:textId="626CE558" w:rsidR="00DE6F88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Порядок и периодичность осуществления плановых и внеплановых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проверок полноты и качества предоставления </w:t>
      </w:r>
      <w:r w:rsidR="002B531C" w:rsidRPr="007058C9">
        <w:rPr>
          <w:b/>
          <w:color w:val="000000" w:themeColor="text1"/>
        </w:rPr>
        <w:t>муниципальной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услуги, в том </w:t>
      </w:r>
      <w:r w:rsidRPr="007058C9">
        <w:rPr>
          <w:b/>
          <w:color w:val="000000" w:themeColor="text1"/>
        </w:rPr>
        <w:lastRenderedPageBreak/>
        <w:t>числе порядок и формы контроля за полнотой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и качеством предоставления </w:t>
      </w:r>
      <w:r w:rsidR="002B531C" w:rsidRPr="007058C9">
        <w:rPr>
          <w:b/>
          <w:color w:val="000000" w:themeColor="text1"/>
        </w:rPr>
        <w:t>муниципальной</w:t>
      </w:r>
      <w:r w:rsidRPr="007058C9">
        <w:rPr>
          <w:b/>
          <w:color w:val="000000" w:themeColor="text1"/>
        </w:rPr>
        <w:t xml:space="preserve"> услуги</w:t>
      </w:r>
    </w:p>
    <w:p w14:paraId="3CBE9BFB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772D082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AB613C0" w14:textId="5822CE5B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качества предоставления муниципальной услуги контролю подлежат:</w:t>
      </w:r>
    </w:p>
    <w:p w14:paraId="06205E6E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сроков предоставления муниципальной услуги;</w:t>
      </w:r>
    </w:p>
    <w:p w14:paraId="22D365D9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соблюдение положений настоящего Административного регламента;</w:t>
      </w:r>
    </w:p>
    <w:p w14:paraId="22F6FF0A" w14:textId="4A534E8D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правильность и обоснованность принятого решения об отказе</w:t>
      </w:r>
      <w:r w:rsidR="00D05BE3" w:rsidRPr="007058C9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в предоставлении муниципальной услуги.</w:t>
      </w:r>
    </w:p>
    <w:p w14:paraId="78A2E7DD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Основанием для проведения внеплановых проверок являются:</w:t>
      </w:r>
    </w:p>
    <w:p w14:paraId="1CA60332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27D55D06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F5E6A13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14:paraId="24182BE7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Проверка осуществляется на основании приказа Администрации (Уполномоченного органа).</w:t>
      </w:r>
    </w:p>
    <w:p w14:paraId="4E58FDF5" w14:textId="77777777" w:rsidR="00DE6F88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4.5. Результаты проверки оформляются в виде справки, в которой отражаются выявленные недостатки</w:t>
      </w:r>
      <w:r w:rsidR="00D05BE3" w:rsidRPr="007058C9">
        <w:rPr>
          <w:color w:val="000000" w:themeColor="text1"/>
        </w:rPr>
        <w:t xml:space="preserve">, </w:t>
      </w:r>
      <w:r w:rsidRPr="007058C9">
        <w:rPr>
          <w:color w:val="000000" w:themeColor="text1"/>
        </w:rPr>
        <w:t>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14:paraId="47136CF5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468179F1" w14:textId="662EC039" w:rsidR="00DE6F88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Ответственность должностных лиц за решения и действия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(бездействие), принимаемые (осуществляемые) ими в ходе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предоставления </w:t>
      </w:r>
      <w:r w:rsidR="00D62397" w:rsidRPr="007058C9">
        <w:rPr>
          <w:b/>
          <w:color w:val="000000" w:themeColor="text1"/>
        </w:rPr>
        <w:t>муниципальной</w:t>
      </w:r>
      <w:r w:rsidRPr="007058C9">
        <w:rPr>
          <w:b/>
          <w:color w:val="000000" w:themeColor="text1"/>
        </w:rPr>
        <w:t xml:space="preserve"> услуги</w:t>
      </w:r>
    </w:p>
    <w:p w14:paraId="702FFC92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BF96E10" w14:textId="78F95AB9" w:rsidR="00DE6F88" w:rsidRPr="007058C9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4.6. По результатам проведенных проверок в случае выявления нарушений положений</w:t>
      </w:r>
      <w:r w:rsidR="00D05BE3" w:rsidRPr="007058C9">
        <w:rPr>
          <w:color w:val="000000" w:themeColor="text1"/>
        </w:rPr>
        <w:t xml:space="preserve"> настоящего </w:t>
      </w:r>
      <w:r w:rsidR="00D62397" w:rsidRPr="007058C9">
        <w:rPr>
          <w:color w:val="000000" w:themeColor="text1"/>
        </w:rPr>
        <w:t>Административного р</w:t>
      </w:r>
      <w:r w:rsidRPr="007058C9">
        <w:rPr>
          <w:color w:val="000000" w:themeColor="text1"/>
        </w:rPr>
        <w:t>егламента, нормативных правовых актов Российской Федерации</w:t>
      </w:r>
      <w:r w:rsidR="00D62397" w:rsidRPr="007058C9">
        <w:rPr>
          <w:color w:val="000000" w:themeColor="text1"/>
        </w:rPr>
        <w:t>,</w:t>
      </w:r>
      <w:r w:rsidRPr="007058C9">
        <w:rPr>
          <w:color w:val="000000" w:themeColor="text1"/>
        </w:rPr>
        <w:t xml:space="preserve"> Республики Башкортостан </w:t>
      </w:r>
      <w:r w:rsidR="00D62397" w:rsidRPr="007058C9">
        <w:rPr>
          <w:color w:val="000000" w:themeColor="text1"/>
        </w:rPr>
        <w:t xml:space="preserve">и органов местного самоуправления </w:t>
      </w:r>
      <w:r w:rsidRPr="007058C9">
        <w:rPr>
          <w:color w:val="000000" w:themeColor="text1"/>
        </w:rPr>
        <w:t xml:space="preserve">осуществляется привлечение виновных лиц к ответственности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 законодательством Российской Федерации.</w:t>
      </w:r>
    </w:p>
    <w:p w14:paraId="2B0053ED" w14:textId="3ED95E68" w:rsidR="00DE6F88" w:rsidRPr="007058C9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Персональная ответственность должностных лиц за правильность</w:t>
      </w:r>
      <w:r w:rsidR="00D05BE3" w:rsidRPr="007058C9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своевременность принятия решения о предоставлении (об отказе</w:t>
      </w:r>
      <w:r w:rsidR="00D05BE3" w:rsidRPr="007058C9">
        <w:rPr>
          <w:color w:val="000000" w:themeColor="text1"/>
        </w:rPr>
        <w:t xml:space="preserve">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предоставлении) </w:t>
      </w:r>
      <w:r w:rsidR="00D62397" w:rsidRPr="007058C9">
        <w:rPr>
          <w:color w:val="000000" w:themeColor="text1"/>
        </w:rPr>
        <w:t>муниципальной</w:t>
      </w:r>
      <w:r w:rsidRPr="007058C9">
        <w:rPr>
          <w:color w:val="000000" w:themeColor="text1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1255F3B2" w14:textId="77777777" w:rsidR="005A2D79" w:rsidRDefault="005A2D79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color w:val="000000" w:themeColor="text1"/>
        </w:rPr>
      </w:pPr>
    </w:p>
    <w:p w14:paraId="7A78B22E" w14:textId="34079AF1" w:rsidR="00DE6F88" w:rsidRDefault="00DE6F8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Требования к порядку и формам контроля за предоставлением</w:t>
      </w:r>
      <w:r w:rsidR="00CF02E2">
        <w:rPr>
          <w:b/>
          <w:color w:val="000000" w:themeColor="text1"/>
        </w:rPr>
        <w:t xml:space="preserve"> </w:t>
      </w:r>
      <w:r w:rsidR="00D62397" w:rsidRPr="007058C9">
        <w:rPr>
          <w:b/>
          <w:color w:val="000000" w:themeColor="text1"/>
        </w:rPr>
        <w:t>муниципальной</w:t>
      </w:r>
      <w:r w:rsidRPr="007058C9">
        <w:rPr>
          <w:b/>
          <w:color w:val="000000" w:themeColor="text1"/>
        </w:rPr>
        <w:t xml:space="preserve"> услуги, в том числе со стороны граждан,</w:t>
      </w:r>
      <w:r w:rsidR="00CF02E2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 xml:space="preserve">их объединений </w:t>
      </w:r>
      <w:r w:rsidR="008809A2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организаций</w:t>
      </w:r>
    </w:p>
    <w:p w14:paraId="035876F1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3D7A223" w14:textId="7D2BA6B4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</w:t>
      </w:r>
      <w:r w:rsidR="00D05BE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сроках завершения административных процедур (действий).</w:t>
      </w:r>
    </w:p>
    <w:p w14:paraId="32740776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Граждане, их объединения и организации также имеют право:</w:t>
      </w:r>
    </w:p>
    <w:p w14:paraId="284EFF54" w14:textId="0FC46A38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направлять замечания и предложения по улучшению доступности</w:t>
      </w:r>
      <w:r w:rsidR="00D05BE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качества предоставления муниципальной услуги;</w:t>
      </w:r>
    </w:p>
    <w:p w14:paraId="79A5FB99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14:paraId="6FB224B9" w14:textId="22CFDD41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условия, способствующие совершению нарушений.</w:t>
      </w:r>
    </w:p>
    <w:p w14:paraId="2037CF0F" w14:textId="77777777" w:rsidR="00BF4B2F" w:rsidRPr="007058C9" w:rsidRDefault="00BF4B2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80F440D" w14:textId="77777777" w:rsidR="00345947" w:rsidRPr="007058C9" w:rsidRDefault="00345947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1A6D286" w14:textId="0124DD91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color w:val="000000" w:themeColor="text1"/>
        </w:rPr>
      </w:pPr>
      <w:r w:rsidRPr="007058C9">
        <w:rPr>
          <w:b/>
          <w:color w:val="000000" w:themeColor="text1"/>
          <w:lang w:val="en-US"/>
        </w:rPr>
        <w:t>V</w:t>
      </w:r>
      <w:r w:rsidRPr="007058C9">
        <w:rPr>
          <w:b/>
          <w:color w:val="000000" w:themeColor="text1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="000076CC" w:rsidRPr="007058C9">
        <w:rPr>
          <w:b/>
          <w:color w:val="000000" w:themeColor="text1"/>
        </w:rPr>
        <w:t xml:space="preserve">его </w:t>
      </w:r>
      <w:r w:rsidRPr="007058C9">
        <w:rPr>
          <w:b/>
          <w:color w:val="000000" w:themeColor="text1"/>
        </w:rPr>
        <w:t>должностных лиц, муниципальных служащих</w:t>
      </w:r>
    </w:p>
    <w:p w14:paraId="67E73C30" w14:textId="77777777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 w:themeColor="text1"/>
        </w:rPr>
      </w:pPr>
    </w:p>
    <w:p w14:paraId="2CFCF1A7" w14:textId="77777777" w:rsidR="00F5669F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Информация </w:t>
      </w:r>
      <w:r w:rsidR="00BA6E50" w:rsidRPr="007058C9">
        <w:rPr>
          <w:b/>
          <w:color w:val="000000" w:themeColor="text1"/>
        </w:rPr>
        <w:t xml:space="preserve">о праве </w:t>
      </w:r>
      <w:r w:rsidRPr="007058C9">
        <w:rPr>
          <w:b/>
          <w:color w:val="000000" w:themeColor="text1"/>
        </w:rPr>
        <w:t>заявител</w:t>
      </w:r>
      <w:r w:rsidR="00BA6E50" w:rsidRPr="007058C9">
        <w:rPr>
          <w:b/>
          <w:color w:val="000000" w:themeColor="text1"/>
        </w:rPr>
        <w:t>ей</w:t>
      </w:r>
      <w:r w:rsidRPr="007058C9">
        <w:rPr>
          <w:b/>
          <w:color w:val="000000" w:themeColor="text1"/>
        </w:rPr>
        <w:t xml:space="preserve"> </w:t>
      </w:r>
      <w:r w:rsidR="00BA6E50" w:rsidRPr="007058C9">
        <w:rPr>
          <w:b/>
          <w:color w:val="000000" w:themeColor="text1"/>
        </w:rPr>
        <w:t>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14:paraId="7ECF62F0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color w:val="000000" w:themeColor="text1"/>
        </w:rPr>
      </w:pPr>
    </w:p>
    <w:p w14:paraId="75139821" w14:textId="77777777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5.1. </w:t>
      </w:r>
      <w:r w:rsidR="00BA6E50" w:rsidRPr="007058C9">
        <w:rPr>
          <w:color w:val="000000" w:themeColor="text1"/>
        </w:rPr>
        <w:t>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</w:t>
      </w:r>
      <w:r w:rsidR="00400668">
        <w:rPr>
          <w:color w:val="000000" w:themeColor="text1"/>
        </w:rPr>
        <w:t xml:space="preserve"> – </w:t>
      </w:r>
      <w:r w:rsidR="00BA6E50" w:rsidRPr="007058C9">
        <w:rPr>
          <w:color w:val="000000" w:themeColor="text1"/>
        </w:rPr>
        <w:t>жалоба)</w:t>
      </w:r>
    </w:p>
    <w:p w14:paraId="0BC02F70" w14:textId="77777777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05AEAE91" w14:textId="7E54A17E" w:rsidR="00840354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196BAEA5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5317ABBC" w14:textId="79DB6AD4" w:rsidR="00840354" w:rsidRPr="007058C9" w:rsidRDefault="00840354" w:rsidP="004C2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</w:t>
      </w:r>
      <w:r w:rsidR="008809A2">
        <w:rPr>
          <w:color w:val="000000" w:themeColor="text1"/>
        </w:rPr>
        <w:t>э</w:t>
      </w:r>
      <w:r w:rsidRPr="007058C9">
        <w:rPr>
          <w:color w:val="000000" w:themeColor="text1"/>
        </w:rPr>
        <w:t>лектронной форме:</w:t>
      </w:r>
    </w:p>
    <w:p w14:paraId="4E242330" w14:textId="1B67C7F4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действия (бездействие) Уполномоченного органа, руководителя Уполномоченного органа;</w:t>
      </w:r>
    </w:p>
    <w:p w14:paraId="5B66C4BF" w14:textId="77777777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1096CB33" w14:textId="6800205E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руководителю </w:t>
      </w:r>
      <w:r w:rsidR="00CA5A1F">
        <w:rPr>
          <w:color w:val="000000" w:themeColor="text1"/>
        </w:rPr>
        <w:t>многофункционального центра</w:t>
      </w:r>
      <w:r w:rsidR="00CA5A1F" w:rsidRPr="007058C9" w:rsidDel="00CA5A1F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– на решение и действия (бездействие) работника </w:t>
      </w:r>
      <w:r w:rsidR="00CA5A1F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14:paraId="03FE2804" w14:textId="67E6959B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к учредителю </w:t>
      </w:r>
      <w:r w:rsidR="00CA5A1F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– на решение и действия (бездействие) многофункционального центра.</w:t>
      </w:r>
    </w:p>
    <w:p w14:paraId="4851D5AE" w14:textId="5ECB7CD2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</w:t>
      </w:r>
      <w:r w:rsidR="00066AE7">
        <w:rPr>
          <w:color w:val="000000" w:themeColor="text1"/>
        </w:rPr>
        <w:t xml:space="preserve"> </w:t>
      </w:r>
      <w:r w:rsidR="008D40AE">
        <w:rPr>
          <w:color w:val="000000" w:themeColor="text1"/>
        </w:rPr>
        <w:t xml:space="preserve">Администрации </w:t>
      </w:r>
      <w:r w:rsidR="008D40AE" w:rsidRPr="008D40AE">
        <w:rPr>
          <w:color w:val="000000" w:themeColor="text1"/>
        </w:rPr>
        <w:t xml:space="preserve">сельского поселения </w:t>
      </w:r>
      <w:r w:rsidR="00947E54">
        <w:rPr>
          <w:color w:val="000000" w:themeColor="text1"/>
        </w:rPr>
        <w:t>Ариевский</w:t>
      </w:r>
      <w:r w:rsidR="008D40AE" w:rsidRPr="008D40AE">
        <w:rPr>
          <w:color w:val="000000" w:themeColor="text1"/>
        </w:rPr>
        <w:t xml:space="preserve"> сельсовет муниципального района Дуванский район Республики Башкортостан </w:t>
      </w:r>
      <w:r w:rsidRPr="007058C9">
        <w:rPr>
          <w:color w:val="000000" w:themeColor="text1"/>
        </w:rPr>
        <w:t xml:space="preserve">определяются уполномоченные </w:t>
      </w:r>
      <w:r w:rsidR="00066AE7">
        <w:rPr>
          <w:color w:val="000000" w:themeColor="text1"/>
        </w:rPr>
        <w:t xml:space="preserve">                                         </w:t>
      </w:r>
      <w:r w:rsidRPr="007058C9">
        <w:rPr>
          <w:color w:val="000000" w:themeColor="text1"/>
        </w:rPr>
        <w:t>на рассмотрение жалоб должностные лица.</w:t>
      </w:r>
    </w:p>
    <w:p w14:paraId="067F3ED8" w14:textId="77777777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7457646" w14:textId="21F80FAD" w:rsidR="00840354" w:rsidRPr="007058C9" w:rsidRDefault="00840354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Способы информирования заявителей о порядке </w:t>
      </w:r>
      <w:r w:rsidR="006D6709" w:rsidRPr="007058C9">
        <w:rPr>
          <w:b/>
          <w:color w:val="000000" w:themeColor="text1"/>
        </w:rPr>
        <w:t xml:space="preserve">подачи и рассмотрения жалобы, в том числе с использованием Единого портала государственных </w:t>
      </w:r>
      <w:r w:rsidR="008809A2">
        <w:rPr>
          <w:b/>
          <w:color w:val="000000" w:themeColor="text1"/>
        </w:rPr>
        <w:br/>
      </w:r>
      <w:r w:rsidR="006D6709" w:rsidRPr="007058C9">
        <w:rPr>
          <w:b/>
          <w:color w:val="000000" w:themeColor="text1"/>
        </w:rPr>
        <w:t xml:space="preserve">и муниципальных услуг (функций) и Портала государственных </w:t>
      </w:r>
      <w:r w:rsidR="008809A2">
        <w:rPr>
          <w:b/>
          <w:color w:val="000000" w:themeColor="text1"/>
        </w:rPr>
        <w:br/>
      </w:r>
      <w:r w:rsidR="006D6709" w:rsidRPr="007058C9">
        <w:rPr>
          <w:b/>
          <w:color w:val="000000" w:themeColor="text1"/>
        </w:rPr>
        <w:t>и муниципальных услуг (функций) Республики Башкортостан</w:t>
      </w:r>
    </w:p>
    <w:p w14:paraId="3ED750B1" w14:textId="77777777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653F7A7A" w14:textId="38CB6E5F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5.3. Информация о порядке подачи и рассмотрения жалобы размещается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информационных стендах в местах предоставления муниципальных услуг,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на </w:t>
      </w:r>
      <w:r w:rsidR="002B7784" w:rsidRPr="007058C9">
        <w:rPr>
          <w:color w:val="000000" w:themeColor="text1"/>
        </w:rPr>
        <w:t xml:space="preserve">официальном </w:t>
      </w:r>
      <w:r w:rsidRPr="007058C9">
        <w:rPr>
          <w:color w:val="000000" w:themeColor="text1"/>
        </w:rPr>
        <w:t>сайте, на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F4A94E7" w14:textId="77777777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7B3F420C" w14:textId="77777777" w:rsidR="006D670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44D5C849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58717129" w14:textId="77777777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130F072A" w14:textId="6F55F69E" w:rsidR="006D6709" w:rsidRPr="007058C9" w:rsidRDefault="006D6709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Федеральным законом «Об организации предоставления государственных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</w:t>
      </w:r>
      <w:r w:rsidR="00857310" w:rsidRPr="007058C9">
        <w:rPr>
          <w:color w:val="000000" w:themeColor="text1"/>
        </w:rPr>
        <w:t>;</w:t>
      </w:r>
    </w:p>
    <w:p w14:paraId="5D50BE63" w14:textId="54E4BD3F" w:rsidR="00374028" w:rsidRDefault="00374028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Правительства Российской Федерации от 20 ноября </w:t>
      </w:r>
      <w:r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1198 «О федеральной государственной информационной системе, обеспечивающий процесс досудебного (внесудебного) обжалования решений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действий (бездействия) совершенных при предоставлении государственных </w:t>
      </w:r>
      <w:r w:rsidR="008809A2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муниципальных услуг»</w:t>
      </w:r>
      <w:r>
        <w:rPr>
          <w:color w:val="000000" w:themeColor="text1"/>
        </w:rPr>
        <w:t>;</w:t>
      </w:r>
    </w:p>
    <w:p w14:paraId="4292A4DC" w14:textId="02662875" w:rsidR="00857310" w:rsidRPr="007058C9" w:rsidRDefault="00857310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постановлением Правительства Республики Башкортостан от 29 декабря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2012 года №</w:t>
      </w:r>
      <w:r w:rsidR="00066AE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483 «О Правилах подачи и рассмотрения жалоб на решения</w:t>
      </w:r>
      <w:r w:rsidR="00066AE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действия бездействие) республиканских органов исполнительной власти</w:t>
      </w:r>
      <w:r w:rsidR="00066AE7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 w:rsidR="00066AE7">
        <w:rPr>
          <w:color w:val="000000" w:themeColor="text1"/>
        </w:rPr>
        <w:t>»</w:t>
      </w:r>
      <w:r w:rsidRPr="007058C9">
        <w:rPr>
          <w:color w:val="000000" w:themeColor="text1"/>
        </w:rPr>
        <w:t>;</w:t>
      </w:r>
    </w:p>
    <w:p w14:paraId="0ECB5428" w14:textId="242AD43E" w:rsidR="00857310" w:rsidRPr="007058C9" w:rsidRDefault="00857310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постановлением «О Правилах подачи и рассмотрения жалоб на решения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действия (бездействие) органов местного самоуправления и их должностных лиц, муниципальных служащих Республики Башкортостан</w:t>
      </w:r>
      <w:r w:rsidR="00BB20BC" w:rsidRPr="007058C9">
        <w:rPr>
          <w:color w:val="000000" w:themeColor="text1"/>
        </w:rPr>
        <w:t>»</w:t>
      </w:r>
      <w:r w:rsidRPr="007058C9">
        <w:rPr>
          <w:color w:val="000000" w:themeColor="text1"/>
        </w:rPr>
        <w:t>;</w:t>
      </w:r>
    </w:p>
    <w:p w14:paraId="0451F0C3" w14:textId="77777777" w:rsidR="00672BF1" w:rsidRPr="007058C9" w:rsidRDefault="00672BF1" w:rsidP="00CF02E2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26A103FE" w14:textId="670D9539" w:rsidR="00F5669F" w:rsidRPr="007058C9" w:rsidRDefault="00F5669F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VI. Особенности выполнения административных процедур (действий)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 xml:space="preserve">в многофункциональных центрах предоставления государственных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14:paraId="0A22F67A" w14:textId="77777777" w:rsidR="00130785" w:rsidRPr="007058C9" w:rsidRDefault="00130785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544D6C73" w14:textId="0F229BCE" w:rsidR="00F5669F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муниципальных услуг</w:t>
      </w:r>
    </w:p>
    <w:p w14:paraId="39464BD9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58D89607" w14:textId="3F27635E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6.1</w:t>
      </w:r>
      <w:r w:rsidR="00002AC7">
        <w:rPr>
          <w:color w:val="000000" w:themeColor="text1"/>
        </w:rPr>
        <w:t>.</w:t>
      </w:r>
      <w:r w:rsidRPr="007058C9">
        <w:rPr>
          <w:color w:val="000000" w:themeColor="text1"/>
        </w:rPr>
        <w:t xml:space="preserve"> Многофункциональный центр осуществляет:</w:t>
      </w:r>
    </w:p>
    <w:p w14:paraId="08006E5A" w14:textId="1F2B1636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3962413" w14:textId="52FFE1AB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прием запросов заявителей о предоставлении муниципальной услуги</w:t>
      </w:r>
      <w:r w:rsidR="00A07993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иных документов, необходимых для предоставления муниципальной услуги;</w:t>
      </w:r>
    </w:p>
    <w:p w14:paraId="01F2BB48" w14:textId="03AC9D54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иные органы государственной власти, органы местного самоуправления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организации, участвующие в предоставлении муниципальной услуги;</w:t>
      </w:r>
    </w:p>
    <w:p w14:paraId="58076C7B" w14:textId="152C798A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14:paraId="2FD994C9" w14:textId="101C438F" w:rsidR="00F5669F" w:rsidRPr="007058C9" w:rsidRDefault="00F5669F" w:rsidP="00CF02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иные процедуры и действия, предусмотренные Федеральным законом</w:t>
      </w:r>
      <w:r w:rsidR="00400668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№ 210-ФЗ.</w:t>
      </w:r>
    </w:p>
    <w:p w14:paraId="492DB54A" w14:textId="7777777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7990C2A7" w14:textId="77777777" w:rsidR="00F5669F" w:rsidRDefault="00F5669F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Информирование заявителей</w:t>
      </w:r>
    </w:p>
    <w:p w14:paraId="41887AA7" w14:textId="77777777" w:rsidR="00FB50BE" w:rsidRPr="007058C9" w:rsidRDefault="00FB50BE" w:rsidP="00CF02E2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2BD6276B" w14:textId="7777777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14:paraId="51B30A0A" w14:textId="2758869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CA5A1F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сети Интернет (https://mfcrb.ru/) и информационных стендах </w:t>
      </w:r>
      <w:r w:rsidR="00CA5A1F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;</w:t>
      </w:r>
    </w:p>
    <w:p w14:paraId="5C94F720" w14:textId="0A3006D5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б) при обращении заявителя 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лично,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по телефону, посредством почтовых отправлений, либо по электронной почте.</w:t>
      </w:r>
    </w:p>
    <w:p w14:paraId="59D96A21" w14:textId="6F82C0CA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 xml:space="preserve">При личном обращении </w:t>
      </w:r>
      <w:r w:rsidR="00243298" w:rsidRPr="007058C9">
        <w:rPr>
          <w:color w:val="000000" w:themeColor="text1"/>
        </w:rPr>
        <w:t xml:space="preserve">работник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>подробно информирует заявителей по интересующим их вопросам в вежливой корректной форме</w:t>
      </w:r>
      <w:r w:rsidR="0040066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с 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в секторе информирования для получения информации о государственных услугах не может превышать 15 минут.</w:t>
      </w:r>
    </w:p>
    <w:p w14:paraId="04C95639" w14:textId="062AF40E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Ответ на телефонный звонок должен начинаться с информации</w:t>
      </w:r>
      <w:r w:rsidR="00400747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наименовании организации, фамилии, имени, отчестве и должности </w:t>
      </w:r>
      <w:r w:rsidR="00243298" w:rsidRPr="007058C9">
        <w:rPr>
          <w:color w:val="000000" w:themeColor="text1"/>
        </w:rPr>
        <w:t xml:space="preserve">работника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, принявшего телефонный звонок. Индивидуальное устное консультирование при обращении заявителя по телефону</w:t>
      </w:r>
      <w:r w:rsidR="00400668">
        <w:rPr>
          <w:color w:val="000000" w:themeColor="text1"/>
        </w:rPr>
        <w:t xml:space="preserve"> </w:t>
      </w:r>
      <w:r w:rsidR="00243298" w:rsidRPr="007058C9">
        <w:rPr>
          <w:color w:val="000000" w:themeColor="text1"/>
        </w:rPr>
        <w:t>работник</w:t>
      </w:r>
      <w:r w:rsidRPr="007058C9">
        <w:rPr>
          <w:color w:val="000000" w:themeColor="text1"/>
        </w:rPr>
        <w:t xml:space="preserve">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осуществляет не более 10 минут; </w:t>
      </w:r>
    </w:p>
    <w:p w14:paraId="3AFD8134" w14:textId="510219FB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если для подготовки ответа требуется более продолжительное время, </w:t>
      </w:r>
      <w:r w:rsidR="00243298" w:rsidRPr="007058C9">
        <w:rPr>
          <w:color w:val="000000" w:themeColor="text1"/>
        </w:rPr>
        <w:t>работник</w:t>
      </w:r>
      <w:r w:rsidR="00400668">
        <w:rPr>
          <w:color w:val="000000" w:themeColor="text1"/>
        </w:rPr>
        <w:t xml:space="preserve">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, осуществляющий индивидуальное устное консультирование по телефону, может предложить заявителю:</w:t>
      </w:r>
    </w:p>
    <w:p w14:paraId="2A528015" w14:textId="38E17B81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изложить обращение в письменной форме (ответ направляется Заявителю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в соответствии со способом, указанным в обращении);</w:t>
      </w:r>
    </w:p>
    <w:p w14:paraId="3A087774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назначить другое время для консультаций.</w:t>
      </w:r>
    </w:p>
    <w:p w14:paraId="71DB5E1A" w14:textId="1E88A1FA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</w:t>
      </w:r>
      <w:r w:rsidR="00045D16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форме электронного документа, и в письменной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письменной форме. </w:t>
      </w:r>
    </w:p>
    <w:p w14:paraId="07B5F7CC" w14:textId="77777777" w:rsidR="00F5669F" w:rsidRPr="007058C9" w:rsidRDefault="00F5669F" w:rsidP="00CF02E2">
      <w:pPr>
        <w:spacing w:after="0" w:line="240" w:lineRule="auto"/>
        <w:ind w:firstLine="709"/>
        <w:jc w:val="both"/>
        <w:rPr>
          <w:color w:val="000000" w:themeColor="text1"/>
        </w:rPr>
      </w:pPr>
    </w:p>
    <w:p w14:paraId="125962EE" w14:textId="7ABAAC03" w:rsidR="00F5669F" w:rsidRDefault="00F5669F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Прием запросов заявителей о предоставлении муниципальной </w:t>
      </w:r>
      <w:r w:rsidR="00A07993" w:rsidRPr="007058C9">
        <w:rPr>
          <w:b/>
          <w:color w:val="000000" w:themeColor="text1"/>
        </w:rPr>
        <w:t>у</w:t>
      </w:r>
      <w:r w:rsidRPr="007058C9">
        <w:rPr>
          <w:b/>
          <w:color w:val="000000" w:themeColor="text1"/>
        </w:rPr>
        <w:t>слуги</w:t>
      </w:r>
      <w:r w:rsidR="00A07993" w:rsidRPr="007058C9">
        <w:rPr>
          <w:b/>
          <w:color w:val="000000" w:themeColor="text1"/>
        </w:rPr>
        <w:t xml:space="preserve"> </w:t>
      </w:r>
      <w:r w:rsidR="00F047BB">
        <w:rPr>
          <w:b/>
          <w:color w:val="000000" w:themeColor="text1"/>
        </w:rPr>
        <w:br/>
      </w:r>
      <w:r w:rsidRPr="007058C9">
        <w:rPr>
          <w:b/>
          <w:color w:val="000000" w:themeColor="text1"/>
        </w:rPr>
        <w:t>и иных документов, необходимых для предоставления муниципальной услуги</w:t>
      </w:r>
    </w:p>
    <w:p w14:paraId="0A34F40B" w14:textId="77777777" w:rsidR="00FB50BE" w:rsidRPr="007058C9" w:rsidRDefault="00FB50BE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2C830A96" w14:textId="6665F822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6.3. Прием заявителей для получения муниципальной услуги осуществляется </w:t>
      </w:r>
      <w:r w:rsidR="00243298" w:rsidRPr="007058C9">
        <w:rPr>
          <w:color w:val="000000" w:themeColor="text1"/>
        </w:rPr>
        <w:t xml:space="preserve">работниками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по предварительной записи. </w:t>
      </w:r>
    </w:p>
    <w:p w14:paraId="3A39E5FF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обращении за предоставлением двух и более государственных (муниципальных) услуг заявителю предлагается получить</w:t>
      </w:r>
      <w:r w:rsidR="00672BF1">
        <w:rPr>
          <w:color w:val="000000" w:themeColor="text1"/>
        </w:rPr>
        <w:t xml:space="preserve"> </w:t>
      </w:r>
      <w:proofErr w:type="spellStart"/>
      <w:r w:rsidRPr="007058C9">
        <w:rPr>
          <w:color w:val="000000" w:themeColor="text1"/>
        </w:rPr>
        <w:t>мультиталон</w:t>
      </w:r>
      <w:proofErr w:type="spellEnd"/>
      <w:r w:rsidRPr="007058C9">
        <w:rPr>
          <w:color w:val="000000" w:themeColor="text1"/>
        </w:rPr>
        <w:t xml:space="preserve"> электронной очереди. </w:t>
      </w:r>
    </w:p>
    <w:p w14:paraId="5A3948BE" w14:textId="6267EF98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при обращении</w:t>
      </w:r>
      <w:r w:rsidR="005A2D7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за предоставлением услуги. Не допускается получение талона электронной очереди для третьих лиц. </w:t>
      </w:r>
    </w:p>
    <w:p w14:paraId="62A88A72" w14:textId="13A33637" w:rsidR="00F5669F" w:rsidRPr="007058C9" w:rsidRDefault="00243298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Работник</w:t>
      </w:r>
      <w:r w:rsidR="00400668">
        <w:rPr>
          <w:color w:val="000000" w:themeColor="text1"/>
        </w:rPr>
        <w:t xml:space="preserve"> </w:t>
      </w:r>
      <w:r w:rsidR="00374028">
        <w:rPr>
          <w:color w:val="000000" w:themeColor="text1"/>
        </w:rPr>
        <w:t xml:space="preserve">многофункционального центра </w:t>
      </w:r>
      <w:r w:rsidR="00F5669F" w:rsidRPr="007058C9">
        <w:rPr>
          <w:color w:val="000000" w:themeColor="text1"/>
        </w:rPr>
        <w:t>осуществляет следующие действия:</w:t>
      </w:r>
    </w:p>
    <w:p w14:paraId="76D4270E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3EB36A7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14:paraId="319C742B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lastRenderedPageBreak/>
        <w:t>принимает от заявителей заявление на предоставление муниципальной услуги;</w:t>
      </w:r>
    </w:p>
    <w:p w14:paraId="5A2164BE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принимает от заявителей документы, необходимые для получения муниципальной услуги;</w:t>
      </w:r>
    </w:p>
    <w:p w14:paraId="4E22C608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110F68F8" w14:textId="77777777" w:rsidR="00374028" w:rsidRDefault="00374028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4689CBE9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2F607A45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233F6DA1" w14:textId="61E25C84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 случае отсутствия возможности устранить выявленные недостатки </w:t>
      </w:r>
      <w:r w:rsidR="008B6FBB" w:rsidRPr="007058C9">
        <w:rPr>
          <w:color w:val="000000" w:themeColor="text1"/>
        </w:rPr>
        <w:t xml:space="preserve">                       </w:t>
      </w:r>
      <w:r w:rsidRPr="007058C9">
        <w:rPr>
          <w:color w:val="000000" w:themeColor="text1"/>
        </w:rPr>
        <w:t xml:space="preserve">в момент первичного обращения предлагает заявителю посетить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ещё раз в удобное для заявителя время с полным пакетом документов;</w:t>
      </w:r>
    </w:p>
    <w:p w14:paraId="535D74AE" w14:textId="70ED12BB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 случае требования заявителя направить неполный пакет документов</w:t>
      </w:r>
      <w:r w:rsidR="008B6FBB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в Администрацию (Уполномоченный орган) информирует заявителя</w:t>
      </w:r>
      <w:r w:rsidR="008B6FBB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 возможности получения отказа в предоставлении муниципальной услуги, о чем делается соответствующая запись в расписке</w:t>
      </w:r>
      <w:r w:rsidR="00CF02E2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в приеме документов;</w:t>
      </w:r>
    </w:p>
    <w:p w14:paraId="43522415" w14:textId="77D9710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482B5B" w:rsidRPr="007058C9">
        <w:rPr>
          <w:color w:val="000000" w:themeColor="text1"/>
        </w:rPr>
        <w:t>«автоматизированной информационной системе «Многофункциональный центр» (далее</w:t>
      </w:r>
      <w:r w:rsidR="006C47A9">
        <w:rPr>
          <w:color w:val="000000" w:themeColor="text1"/>
        </w:rPr>
        <w:t xml:space="preserve"> – </w:t>
      </w:r>
      <w:r w:rsidR="00482B5B" w:rsidRPr="007058C9">
        <w:rPr>
          <w:color w:val="000000" w:themeColor="text1"/>
        </w:rPr>
        <w:t>АИС МФЦ)</w:t>
      </w:r>
      <w:r w:rsidRPr="007058C9">
        <w:rPr>
          <w:color w:val="000000" w:themeColor="text1"/>
        </w:rPr>
        <w:t>, если иное не предусмотрено соглашениями о взаимодействии;</w:t>
      </w:r>
    </w:p>
    <w:p w14:paraId="413F108C" w14:textId="51F47CBB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</w:t>
      </w:r>
      <w:r w:rsidR="00374028">
        <w:rPr>
          <w:color w:val="000000" w:themeColor="text1"/>
        </w:rPr>
        <w:t>многофункциональном центре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 xml:space="preserve">(если выбран способ получения результата услуги лично в </w:t>
      </w:r>
      <w:r w:rsidR="00374028">
        <w:rPr>
          <w:color w:val="000000" w:themeColor="text1"/>
        </w:rPr>
        <w:t>многофункциональном центре</w:t>
      </w:r>
      <w:r w:rsidRPr="007058C9">
        <w:rPr>
          <w:color w:val="000000" w:themeColor="text1"/>
        </w:rPr>
        <w:t xml:space="preserve">), режим работы и номер телефона единого контакт-центра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>. Получение заявителем указанного документа подтверждает факт принятия документов от заявителя.</w:t>
      </w:r>
    </w:p>
    <w:p w14:paraId="2B6A9950" w14:textId="2B61E1E2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6.4. </w:t>
      </w:r>
      <w:r w:rsidR="00243298" w:rsidRPr="007058C9">
        <w:rPr>
          <w:color w:val="000000" w:themeColor="text1"/>
        </w:rPr>
        <w:t xml:space="preserve">Работник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не вправе требовать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от заявителя:</w:t>
      </w:r>
    </w:p>
    <w:p w14:paraId="33884C5C" w14:textId="65236DAC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с предоставлением муниципальной услуги;</w:t>
      </w:r>
    </w:p>
    <w:p w14:paraId="0EE6250A" w14:textId="1B333FC5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 w:rsidRPr="007058C9">
        <w:rPr>
          <w:color w:val="000000" w:themeColor="text1"/>
        </w:rPr>
        <w:lastRenderedPageBreak/>
        <w:t xml:space="preserve">находятся в распоряжении органов, предоставляющих государственные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</w:t>
      </w:r>
      <w:r w:rsidR="006C47A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№ 210-ФЗ. Заявитель вправе представить указанные документы</w:t>
      </w:r>
      <w:r w:rsidR="006C47A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и информацию по собственной инициативе;</w:t>
      </w:r>
    </w:p>
    <w:p w14:paraId="2E27AC47" w14:textId="71F368A3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за исключением получения услуг, которые являются необходимыми</w:t>
      </w:r>
      <w:r w:rsidR="008B6FBB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14:paraId="4308E9BF" w14:textId="05AB348B" w:rsidR="00F5669F" w:rsidRPr="007058C9" w:rsidRDefault="00F5669F" w:rsidP="00CF02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43298" w:rsidRPr="007058C9">
        <w:rPr>
          <w:color w:val="000000" w:themeColor="text1"/>
        </w:rPr>
        <w:t>работником</w:t>
      </w:r>
      <w:r w:rsidRPr="007058C9">
        <w:rPr>
          <w:color w:val="000000" w:themeColor="text1"/>
        </w:rPr>
        <w:t xml:space="preserve">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74028">
        <w:rPr>
          <w:color w:val="000000" w:themeColor="text1"/>
        </w:rPr>
        <w:t>многофункционального центра</w:t>
      </w:r>
      <w:r w:rsidRPr="007058C9">
        <w:rPr>
          <w:color w:val="000000" w:themeColor="text1"/>
        </w:rPr>
        <w:t xml:space="preserve">, направляются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в Администрацию (Уполномоченный орган) с использованием АИС </w:t>
      </w:r>
      <w:r w:rsidR="00482B5B" w:rsidRPr="007058C9">
        <w:rPr>
          <w:color w:val="000000" w:themeColor="text1"/>
        </w:rPr>
        <w:t>МФЦ</w:t>
      </w:r>
      <w:r w:rsidR="00672BF1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защищенных каналов связи, обеспечивающих защиту передаваемой информации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47FC28F1" w14:textId="140B726B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Срок передачи </w:t>
      </w:r>
      <w:r w:rsidR="00374028">
        <w:rPr>
          <w:color w:val="000000" w:themeColor="text1"/>
        </w:rPr>
        <w:t xml:space="preserve">многофункциональным центром </w:t>
      </w:r>
      <w:r w:rsidRPr="007058C9">
        <w:rPr>
          <w:color w:val="000000" w:themeColor="text1"/>
        </w:rPr>
        <w:t xml:space="preserve">принятых им заявлений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14:paraId="2FBB7640" w14:textId="6C9ED0E6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7058C9">
        <w:rPr>
          <w:bCs/>
          <w:color w:val="000000" w:themeColor="text1"/>
        </w:rPr>
        <w:t xml:space="preserve">Порядок и сроки передачи </w:t>
      </w:r>
      <w:r w:rsidR="00374028">
        <w:rPr>
          <w:color w:val="000000" w:themeColor="text1"/>
        </w:rPr>
        <w:t xml:space="preserve">многофункциональным центром </w:t>
      </w:r>
      <w:r w:rsidRPr="007058C9">
        <w:rPr>
          <w:bCs/>
          <w:color w:val="000000" w:themeColor="text1"/>
        </w:rPr>
        <w:t xml:space="preserve">принятых </w:t>
      </w:r>
      <w:r w:rsidR="00F047BB"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>им заявлений</w:t>
      </w:r>
      <w:r w:rsidR="008B6FBB" w:rsidRPr="007058C9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и прилагаемых документов в форме документов на бумажном носителе</w:t>
      </w:r>
      <w:r w:rsidR="008B6FBB" w:rsidRPr="007058C9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 xml:space="preserve">в </w:t>
      </w:r>
      <w:r w:rsidRPr="007058C9">
        <w:rPr>
          <w:color w:val="000000" w:themeColor="text1"/>
        </w:rPr>
        <w:t>Администрацию (Уполномоченный орган)</w:t>
      </w:r>
      <w:r w:rsidRPr="007058C9">
        <w:rPr>
          <w:bCs/>
          <w:color w:val="000000" w:themeColor="text1"/>
        </w:rPr>
        <w:t xml:space="preserve"> определяются соглашением</w:t>
      </w:r>
      <w:r w:rsidR="008B6FBB" w:rsidRPr="007058C9">
        <w:rPr>
          <w:bCs/>
          <w:color w:val="000000" w:themeColor="text1"/>
        </w:rPr>
        <w:t xml:space="preserve"> </w:t>
      </w:r>
      <w:r w:rsidR="00F047BB">
        <w:rPr>
          <w:bCs/>
          <w:color w:val="000000" w:themeColor="text1"/>
        </w:rPr>
        <w:br/>
      </w:r>
      <w:r w:rsidRPr="007058C9">
        <w:rPr>
          <w:bCs/>
          <w:color w:val="000000" w:themeColor="text1"/>
        </w:rPr>
        <w:t xml:space="preserve">о взаимодействии, заключенным между </w:t>
      </w:r>
      <w:r w:rsidRPr="007058C9">
        <w:rPr>
          <w:color w:val="000000" w:themeColor="text1"/>
        </w:rPr>
        <w:t>многофункциональным центром</w:t>
      </w:r>
      <w:r w:rsidR="008B6FBB"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bCs/>
          <w:color w:val="000000" w:themeColor="text1"/>
        </w:rPr>
        <w:t>и Администрацией в порядке, установленном</w:t>
      </w:r>
      <w:r w:rsidR="008B6FBB" w:rsidRPr="007058C9">
        <w:rPr>
          <w:bCs/>
          <w:color w:val="000000" w:themeColor="text1"/>
        </w:rPr>
        <w:t xml:space="preserve"> </w:t>
      </w:r>
      <w:r w:rsidRPr="007058C9">
        <w:rPr>
          <w:bCs/>
          <w:color w:val="000000" w:themeColor="text1"/>
        </w:rPr>
        <w:t>Постановление</w:t>
      </w:r>
      <w:r w:rsidR="008B6FBB" w:rsidRPr="007058C9">
        <w:rPr>
          <w:bCs/>
          <w:color w:val="000000" w:themeColor="text1"/>
        </w:rPr>
        <w:t>м</w:t>
      </w:r>
      <w:r w:rsidRPr="007058C9">
        <w:rPr>
          <w:bCs/>
          <w:color w:val="000000" w:themeColor="text1"/>
        </w:rPr>
        <w:t xml:space="preserve"> № 797.</w:t>
      </w:r>
    </w:p>
    <w:p w14:paraId="651BDC6C" w14:textId="77777777" w:rsidR="00002AC7" w:rsidRDefault="00002AC7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45B440C7" w14:textId="77777777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Формирование и направление многофункциональным центром предоставления межведомственного запроса</w:t>
      </w:r>
    </w:p>
    <w:p w14:paraId="2F25EFBB" w14:textId="77777777" w:rsidR="0033761B" w:rsidRPr="007058C9" w:rsidRDefault="0033761B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</w:p>
    <w:p w14:paraId="5D6A9FD0" w14:textId="23C0FDDE" w:rsidR="00FB50BE" w:rsidRPr="00C86E2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6.6.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="00AB6A7F" w:rsidRPr="007058C9">
        <w:rPr>
          <w:color w:val="000000" w:themeColor="text1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 w:rsidR="00F047BB">
        <w:rPr>
          <w:color w:val="000000" w:themeColor="text1"/>
        </w:rPr>
        <w:br/>
      </w:r>
      <w:r w:rsidR="00AB6A7F" w:rsidRPr="007058C9">
        <w:rPr>
          <w:color w:val="000000" w:themeColor="text1"/>
        </w:rPr>
        <w:t xml:space="preserve">и порядке, установленных Соглашением о взаимодействии. </w:t>
      </w:r>
    </w:p>
    <w:p w14:paraId="5E81E852" w14:textId="77777777" w:rsidR="00FB50BE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38BA71FF" w14:textId="77777777" w:rsidR="00FB50BE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Выдача заявителю результата предоставления муниципальной услуги</w:t>
      </w:r>
    </w:p>
    <w:p w14:paraId="63B4262A" w14:textId="77777777" w:rsidR="00FB50BE" w:rsidRPr="007058C9" w:rsidRDefault="00FB50BE" w:rsidP="00CF02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112913FE" w14:textId="0E4E5B53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6.7. При наличии в заявлении о предоставлении муниципальной услуги указания о выдаче результатов оказания услуги через </w:t>
      </w:r>
      <w:r w:rsidR="00374028">
        <w:rPr>
          <w:color w:val="000000" w:themeColor="text1"/>
        </w:rPr>
        <w:t>многофункциональный центр</w:t>
      </w:r>
      <w:r w:rsidRPr="007058C9">
        <w:rPr>
          <w:color w:val="000000" w:themeColor="text1"/>
        </w:rPr>
        <w:t xml:space="preserve">, Администрация (Уполномоченный орган) передает документы в структурное подразделение </w:t>
      </w:r>
      <w:r w:rsidR="00374028">
        <w:rPr>
          <w:color w:val="000000" w:themeColor="text1"/>
        </w:rPr>
        <w:t xml:space="preserve">многофункционального центра </w:t>
      </w:r>
      <w:r w:rsidRPr="007058C9">
        <w:rPr>
          <w:color w:val="000000" w:themeColor="text1"/>
        </w:rPr>
        <w:t xml:space="preserve">для последующей выдачи заявителю (представителю). </w:t>
      </w:r>
    </w:p>
    <w:p w14:paraId="6FF0BEFA" w14:textId="22902480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Порядок и сроки передачи Администрацией (Уполномоченным органом) таких документов в </w:t>
      </w:r>
      <w:r w:rsidR="00374028">
        <w:rPr>
          <w:color w:val="000000" w:themeColor="text1"/>
        </w:rPr>
        <w:t>многофункциональный центр</w:t>
      </w:r>
      <w:r w:rsidR="00374028" w:rsidRPr="007058C9" w:rsidDel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определяются соглашением</w:t>
      </w:r>
      <w:r w:rsidR="006C47A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о взаимодействии, заключенным ими в порядке, установленном </w:t>
      </w:r>
      <w:hyperlink r:id="rId20" w:history="1">
        <w:r w:rsidRPr="007058C9">
          <w:rPr>
            <w:rStyle w:val="a4"/>
            <w:color w:val="000000" w:themeColor="text1"/>
            <w:u w:val="none"/>
          </w:rPr>
          <w:t>Постановлением</w:t>
        </w:r>
      </w:hyperlink>
      <w:r w:rsidRPr="007058C9">
        <w:rPr>
          <w:color w:val="000000" w:themeColor="text1"/>
        </w:rPr>
        <w:t xml:space="preserve">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№</w:t>
      </w:r>
      <w:r w:rsidR="00374028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797.</w:t>
      </w:r>
    </w:p>
    <w:p w14:paraId="01DB7682" w14:textId="1CA7F594" w:rsidR="00F5669F" w:rsidRPr="007058C9" w:rsidRDefault="00F5669F" w:rsidP="00C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 xml:space="preserve">из терминала электронной очереди, соответствующего цели обращения, либо </w:t>
      </w:r>
      <w:r w:rsidR="00F047BB">
        <w:rPr>
          <w:color w:val="000000" w:themeColor="text1"/>
        </w:rPr>
        <w:br/>
      </w:r>
      <w:r w:rsidRPr="007058C9">
        <w:rPr>
          <w:color w:val="000000" w:themeColor="text1"/>
        </w:rPr>
        <w:t>по предварительной записи.</w:t>
      </w:r>
    </w:p>
    <w:p w14:paraId="5B5E0C1A" w14:textId="47270341" w:rsidR="00F5669F" w:rsidRPr="007058C9" w:rsidRDefault="00243298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Работник </w:t>
      </w:r>
      <w:r w:rsidR="00374028">
        <w:rPr>
          <w:color w:val="000000" w:themeColor="text1"/>
        </w:rPr>
        <w:t xml:space="preserve">многофункционального центра </w:t>
      </w:r>
      <w:r w:rsidR="00F5669F" w:rsidRPr="007058C9">
        <w:rPr>
          <w:color w:val="000000" w:themeColor="text1"/>
        </w:rPr>
        <w:t>осуществляет следующие действия:</w:t>
      </w:r>
    </w:p>
    <w:p w14:paraId="4203281A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E263215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14:paraId="6A5C11CA" w14:textId="77777777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определяет статус исполнения запроса заявителя в АИС</w:t>
      </w:r>
      <w:r w:rsidR="00482B5B" w:rsidRPr="007058C9">
        <w:rPr>
          <w:color w:val="000000" w:themeColor="text1"/>
        </w:rPr>
        <w:t xml:space="preserve"> МФЦ</w:t>
      </w:r>
      <w:r w:rsidRPr="007058C9">
        <w:rPr>
          <w:color w:val="000000" w:themeColor="text1"/>
        </w:rPr>
        <w:t>;</w:t>
      </w:r>
    </w:p>
    <w:p w14:paraId="69235B21" w14:textId="798F08D4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выдает документы заявителю, при необходимости запрашивает</w:t>
      </w:r>
      <w:r w:rsidR="00B71120" w:rsidRPr="007058C9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у заявителя подписи за каждый выданный документ;</w:t>
      </w:r>
    </w:p>
    <w:p w14:paraId="0C6BFEA6" w14:textId="3EB4BC2A" w:rsidR="00F5669F" w:rsidRPr="007058C9" w:rsidRDefault="00F5669F" w:rsidP="00CF02E2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запрашивает согласие заявителя на участие в смс-опросе для оценки качества предоставленных услуг </w:t>
      </w:r>
      <w:r w:rsidR="00374028">
        <w:rPr>
          <w:color w:val="000000" w:themeColor="text1"/>
        </w:rPr>
        <w:t>многофункциональным центром</w:t>
      </w:r>
      <w:r w:rsidRPr="007058C9">
        <w:rPr>
          <w:color w:val="000000" w:themeColor="text1"/>
        </w:rPr>
        <w:t>.</w:t>
      </w:r>
    </w:p>
    <w:p w14:paraId="5D0DA89E" w14:textId="77777777" w:rsidR="00F1500E" w:rsidRDefault="00F1500E" w:rsidP="00E870FB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</w:rPr>
        <w:sectPr w:rsidR="00F1500E" w:rsidSect="001C6666">
          <w:headerReference w:type="default" r:id="rId21"/>
          <w:headerReference w:type="first" r:id="rId22"/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15B11183" w14:textId="77777777" w:rsidR="007C26A2" w:rsidRPr="007058C9" w:rsidRDefault="00EA1877" w:rsidP="00F1500E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</w:t>
      </w:r>
      <w:r w:rsidR="007C26A2" w:rsidRPr="007058C9">
        <w:rPr>
          <w:b/>
          <w:color w:val="000000" w:themeColor="text1"/>
        </w:rPr>
        <w:t>риложение №</w:t>
      </w:r>
      <w:r w:rsidR="00CC2EBA" w:rsidRPr="007058C9">
        <w:rPr>
          <w:b/>
          <w:color w:val="000000" w:themeColor="text1"/>
        </w:rPr>
        <w:t xml:space="preserve"> </w:t>
      </w:r>
      <w:r w:rsidR="007C26A2" w:rsidRPr="007058C9">
        <w:rPr>
          <w:b/>
          <w:color w:val="000000" w:themeColor="text1"/>
        </w:rPr>
        <w:t>1</w:t>
      </w:r>
    </w:p>
    <w:p w14:paraId="039E6F04" w14:textId="62B07A46" w:rsidR="007C26A2" w:rsidRDefault="007C26A2" w:rsidP="00CF02E2">
      <w:pPr>
        <w:widowControl w:val="0"/>
        <w:tabs>
          <w:tab w:val="left" w:pos="567"/>
        </w:tabs>
        <w:spacing w:after="0" w:line="240" w:lineRule="auto"/>
        <w:ind w:left="5954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>к Административному регламенту предоставления муниципальной услуги «Признание в установленном порядке</w:t>
      </w:r>
      <w:r w:rsidR="001E7A3D" w:rsidRPr="007058C9">
        <w:rPr>
          <w:b/>
          <w:color w:val="000000" w:themeColor="text1"/>
        </w:rPr>
        <w:t xml:space="preserve"> помещения </w:t>
      </w:r>
      <w:r w:rsidRPr="007058C9">
        <w:rPr>
          <w:b/>
          <w:color w:val="000000" w:themeColor="text1"/>
        </w:rPr>
        <w:t>жилы</w:t>
      </w:r>
      <w:r w:rsidR="001E7A3D" w:rsidRPr="007058C9">
        <w:rPr>
          <w:b/>
          <w:color w:val="000000" w:themeColor="text1"/>
        </w:rPr>
        <w:t>м</w:t>
      </w:r>
      <w:r w:rsidRPr="007058C9">
        <w:rPr>
          <w:b/>
          <w:color w:val="000000" w:themeColor="text1"/>
        </w:rPr>
        <w:t xml:space="preserve"> помещени</w:t>
      </w:r>
      <w:r w:rsidR="001E7A3D" w:rsidRPr="007058C9">
        <w:rPr>
          <w:b/>
          <w:color w:val="000000" w:themeColor="text1"/>
        </w:rPr>
        <w:t xml:space="preserve">ем, жилого помещения </w:t>
      </w:r>
      <w:r w:rsidRPr="007058C9">
        <w:rPr>
          <w:b/>
          <w:color w:val="000000" w:themeColor="text1"/>
        </w:rPr>
        <w:t>непригодным</w:t>
      </w:r>
      <w:r w:rsidR="0069351B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для</w:t>
      </w:r>
      <w:r w:rsidR="001E7A3D" w:rsidRPr="007058C9">
        <w:rPr>
          <w:b/>
          <w:color w:val="000000" w:themeColor="text1"/>
        </w:rPr>
        <w:t xml:space="preserve"> </w:t>
      </w:r>
      <w:r w:rsidRPr="007058C9">
        <w:rPr>
          <w:b/>
          <w:color w:val="000000" w:themeColor="text1"/>
        </w:rPr>
        <w:t>проживания</w:t>
      </w:r>
      <w:r w:rsidR="001E7A3D" w:rsidRPr="007058C9">
        <w:rPr>
          <w:b/>
          <w:color w:val="000000" w:themeColor="text1"/>
        </w:rPr>
        <w:t>,</w:t>
      </w:r>
      <w:r w:rsidR="0069351B" w:rsidRPr="007058C9">
        <w:rPr>
          <w:b/>
          <w:color w:val="000000" w:themeColor="text1"/>
        </w:rPr>
        <w:t xml:space="preserve"> </w:t>
      </w:r>
      <w:r w:rsidR="001E7A3D" w:rsidRPr="007058C9">
        <w:rPr>
          <w:b/>
          <w:color w:val="000000" w:themeColor="text1"/>
        </w:rPr>
        <w:t>многоквартирного дома</w:t>
      </w:r>
      <w:r w:rsidR="0069351B" w:rsidRPr="007058C9">
        <w:rPr>
          <w:b/>
          <w:color w:val="000000" w:themeColor="text1"/>
        </w:rPr>
        <w:t xml:space="preserve"> </w:t>
      </w:r>
      <w:r w:rsidR="001E7A3D" w:rsidRPr="007058C9">
        <w:rPr>
          <w:b/>
          <w:color w:val="000000" w:themeColor="text1"/>
        </w:rPr>
        <w:t>аварийным и подлежащим сносу или реконструкции</w:t>
      </w:r>
      <w:r w:rsidRPr="007058C9">
        <w:rPr>
          <w:b/>
          <w:color w:val="000000" w:themeColor="text1"/>
        </w:rPr>
        <w:t xml:space="preserve">» </w:t>
      </w:r>
    </w:p>
    <w:p w14:paraId="221217B7" w14:textId="77777777" w:rsidR="00F1500E" w:rsidRPr="007058C9" w:rsidRDefault="00F1500E" w:rsidP="00885915">
      <w:pPr>
        <w:pStyle w:val="ConsPlusNormal"/>
        <w:ind w:left="5954"/>
        <w:jc w:val="both"/>
        <w:rPr>
          <w:b/>
          <w:color w:val="000000" w:themeColor="text1"/>
        </w:rPr>
      </w:pPr>
    </w:p>
    <w:p w14:paraId="38457AF8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В ____________________________</w:t>
      </w:r>
    </w:p>
    <w:p w14:paraId="5C8B6105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 xml:space="preserve">____________________________________________________________ </w:t>
      </w:r>
    </w:p>
    <w:p w14:paraId="6A15F05B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14:paraId="66B2B058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14:paraId="7023FF46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3005226E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5006B57E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заявителя (место регистрации физического лица): ______________________________</w:t>
      </w:r>
    </w:p>
    <w:p w14:paraId="2C6D9351" w14:textId="77777777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____________________________________________________________</w:t>
      </w:r>
    </w:p>
    <w:p w14:paraId="02B95D86" w14:textId="7284F352" w:rsidR="00F1500E" w:rsidRPr="00CF02E2" w:rsidRDefault="00F1500E" w:rsidP="00885915">
      <w:pPr>
        <w:autoSpaceDE w:val="0"/>
        <w:autoSpaceDN w:val="0"/>
        <w:adjustRightInd w:val="0"/>
        <w:spacing w:after="0" w:line="240" w:lineRule="auto"/>
        <w:ind w:left="5954"/>
        <w:jc w:val="both"/>
        <w:rPr>
          <w:b/>
          <w:color w:val="000000" w:themeColor="text1"/>
        </w:rPr>
      </w:pPr>
      <w:r w:rsidRPr="00CF02E2">
        <w:rPr>
          <w:color w:val="000000" w:themeColor="text1"/>
        </w:rPr>
        <w:t xml:space="preserve">Почтовый адрес и (или) адрес электронной почты для связи </w:t>
      </w:r>
      <w:r w:rsidR="00F047BB">
        <w:rPr>
          <w:color w:val="000000" w:themeColor="text1"/>
        </w:rPr>
        <w:br/>
      </w:r>
      <w:r w:rsidRPr="00CF02E2">
        <w:rPr>
          <w:color w:val="000000" w:themeColor="text1"/>
        </w:rPr>
        <w:t>с заявителем, контактный телефон: __________________________________________________________________________________________</w:t>
      </w:r>
    </w:p>
    <w:p w14:paraId="240BCFCA" w14:textId="77777777" w:rsidR="007C26A2" w:rsidRPr="007058C9" w:rsidRDefault="007C26A2" w:rsidP="00885915">
      <w:pPr>
        <w:spacing w:after="0" w:line="240" w:lineRule="auto"/>
        <w:ind w:left="5954"/>
        <w:jc w:val="both"/>
        <w:rPr>
          <w:rFonts w:eastAsia="Calibri"/>
          <w:color w:val="000000" w:themeColor="text1"/>
        </w:rPr>
      </w:pPr>
    </w:p>
    <w:p w14:paraId="742F4508" w14:textId="77777777" w:rsidR="001548D2" w:rsidRPr="007058C9" w:rsidRDefault="001548D2" w:rsidP="00E870FB">
      <w:pPr>
        <w:spacing w:after="0" w:line="240" w:lineRule="auto"/>
        <w:ind w:left="3969" w:firstLine="426"/>
        <w:jc w:val="center"/>
        <w:rPr>
          <w:rFonts w:eastAsia="Calibri"/>
          <w:color w:val="000000" w:themeColor="text1"/>
        </w:rPr>
      </w:pPr>
    </w:p>
    <w:p w14:paraId="54783D24" w14:textId="77777777" w:rsidR="002F0DD9" w:rsidRPr="007058C9" w:rsidRDefault="000E5065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23CE6406" w14:textId="77777777" w:rsidR="002F0DD9" w:rsidRPr="007058C9" w:rsidRDefault="000E5065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ем, жилого помещения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непригодным для проживания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многоквартирного дома аварийным </w:t>
      </w:r>
    </w:p>
    <w:p w14:paraId="3FDFFAC5" w14:textId="77777777" w:rsidR="00D36967" w:rsidRDefault="002F0DD9" w:rsidP="00E870F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 w:rsidR="000E5065" w:rsidRPr="007058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C45A204" w14:textId="475817C5" w:rsidR="00F1500E" w:rsidRPr="00885915" w:rsidRDefault="00F1500E" w:rsidP="00E870F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физического лица)</w:t>
      </w:r>
    </w:p>
    <w:p w14:paraId="0EA42113" w14:textId="77777777" w:rsidR="000E5065" w:rsidRPr="007058C9" w:rsidRDefault="000E5065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9AA84" w14:textId="77777777" w:rsidR="00CF02E2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Прошу осуществить мероприятия по оценке соответствия помещения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многоквартирного дома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__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09DAF35F" w14:textId="0D4B04F2" w:rsidR="007C26A2" w:rsidRPr="007058C9" w:rsidRDefault="00CF02E2" w:rsidP="00CF02E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5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hyperlink r:id="rId23" w:history="1">
        <w:r w:rsidR="007C26A2" w:rsidRPr="00705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Положения</w:t>
        </w:r>
      </w:hyperlink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жилого помещения непригодным для проживания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многоквартирного дома аварийным и подлежащим сносу или реконструкции,</w:t>
      </w:r>
      <w:r w:rsidR="002F0DD9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садового дома жилым домом и жилого дома садовым домом, </w:t>
      </w:r>
      <w:r w:rsidR="007C26A2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 постановлением Правительства Российской Федерации от 28 января 2006 года № 47.</w:t>
      </w:r>
    </w:p>
    <w:p w14:paraId="2FB7266E" w14:textId="23254F27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204A162A" w14:textId="38F2DC05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</w:p>
    <w:p w14:paraId="554118AE" w14:textId="47D3EA35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3D5CB9BB" w14:textId="27CCD291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294E11B4" w14:textId="38087EBD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3309E6E8" w14:textId="77B6B9F2" w:rsidR="007C26A2" w:rsidRPr="007058C9" w:rsidRDefault="007C26A2" w:rsidP="00F1500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</w:t>
      </w:r>
      <w:r w:rsidR="000E5065"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14:paraId="1DEC14D2" w14:textId="77777777" w:rsidR="007C26A2" w:rsidRPr="007058C9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77B28" w14:textId="1C995C2D" w:rsidR="007C26A2" w:rsidRPr="007058C9" w:rsidRDefault="007C26A2" w:rsidP="00E870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________________/____________________/ </w:t>
      </w:r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058C9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 20___ г.</w:t>
      </w:r>
    </w:p>
    <w:p w14:paraId="3F6C7038" w14:textId="77777777" w:rsidR="00855F48" w:rsidRPr="007058C9" w:rsidRDefault="00855F48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3E19E125" w14:textId="77777777" w:rsidR="00855F48" w:rsidRPr="007058C9" w:rsidRDefault="00855F48" w:rsidP="00855F48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 w:rsidRPr="007058C9">
        <w:rPr>
          <w:color w:val="000000" w:themeColor="text1"/>
        </w:rPr>
        <w:t>Способ получения заявителем результатов предоставления муниципальной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услуги</w:t>
      </w:r>
      <w:r w:rsidR="00672BF1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15A2173E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941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693E49CC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</w:t>
            </w:r>
            <w:r w:rsidR="00241059" w:rsidRPr="007058C9">
              <w:rPr>
                <w:color w:val="000000" w:themeColor="text1"/>
              </w:rPr>
              <w:t xml:space="preserve">в виде </w:t>
            </w:r>
            <w:r w:rsidR="00C86E29" w:rsidRPr="007058C9">
              <w:rPr>
                <w:color w:val="000000" w:themeColor="text1"/>
              </w:rPr>
              <w:t>бумажного документа</w:t>
            </w:r>
            <w:r w:rsidR="00000485" w:rsidRPr="007058C9">
              <w:rPr>
                <w:color w:val="000000" w:themeColor="text1"/>
              </w:rPr>
              <w:t>, которые з</w:t>
            </w:r>
            <w:r w:rsidRPr="007058C9">
              <w:rPr>
                <w:color w:val="000000" w:themeColor="text1"/>
              </w:rPr>
              <w:t xml:space="preserve">аявитель получает непосредственно  </w:t>
            </w:r>
          </w:p>
        </w:tc>
      </w:tr>
    </w:tbl>
    <w:p w14:paraId="066260DF" w14:textId="6E637708" w:rsidR="00B65BF5" w:rsidRPr="007058C9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Администрации (Уполномоченном органе)</w:t>
      </w:r>
      <w:r w:rsidR="00000485" w:rsidRPr="007058C9">
        <w:rPr>
          <w:color w:val="000000" w:themeColor="text1"/>
        </w:rPr>
        <w:t xml:space="preserve"> (в случае подачи заявления и документов непосредственно в </w:t>
      </w:r>
      <w:r w:rsidR="00241059" w:rsidRPr="007058C9">
        <w:rPr>
          <w:color w:val="000000" w:themeColor="text1"/>
        </w:rPr>
        <w:t>Администрацию (</w:t>
      </w:r>
      <w:r w:rsidR="00000485" w:rsidRPr="007058C9">
        <w:rPr>
          <w:color w:val="000000" w:themeColor="text1"/>
        </w:rPr>
        <w:t>Уполномоченный орган), почтовым отправлением либо в форме электронных документов посредством РПГУ</w:t>
      </w:r>
      <w:r w:rsidR="00686500">
        <w:rPr>
          <w:color w:val="000000" w:themeColor="text1"/>
        </w:rPr>
        <w:t>)</w:t>
      </w:r>
      <w:r w:rsidR="00000485" w:rsidRPr="007058C9">
        <w:rPr>
          <w:color w:val="000000" w:themeColor="text1"/>
        </w:rPr>
        <w:t>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00EDDDE5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919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16A2DC65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</w:t>
            </w:r>
            <w:r w:rsidR="00241059" w:rsidRPr="007058C9">
              <w:rPr>
                <w:color w:val="000000" w:themeColor="text1"/>
              </w:rPr>
              <w:t>в виде бумажного документа</w:t>
            </w:r>
            <w:r w:rsidRPr="007058C9">
              <w:rPr>
                <w:color w:val="000000" w:themeColor="text1"/>
              </w:rPr>
              <w:t xml:space="preserve">, которые Заявитель получает непосредственно  </w:t>
            </w:r>
          </w:p>
        </w:tc>
      </w:tr>
    </w:tbl>
    <w:p w14:paraId="40664D71" w14:textId="77777777" w:rsidR="002D4F9E" w:rsidRPr="007058C9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049E338C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B2F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6C4094ED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</w:t>
            </w:r>
            <w:r w:rsidR="00F65FE1" w:rsidRPr="007058C9">
              <w:rPr>
                <w:color w:val="000000" w:themeColor="text1"/>
              </w:rPr>
              <w:t>в виде бумажного документа</w:t>
            </w:r>
            <w:r w:rsidRPr="007058C9">
              <w:rPr>
                <w:color w:val="000000" w:themeColor="text1"/>
              </w:rPr>
              <w:t xml:space="preserve">, которые направляются Заявителю посредством  </w:t>
            </w:r>
          </w:p>
        </w:tc>
      </w:tr>
    </w:tbl>
    <w:p w14:paraId="442C479E" w14:textId="77777777" w:rsidR="002D4F9E" w:rsidRPr="007058C9" w:rsidRDefault="002D4F9E" w:rsidP="002D4F9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058C9"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058C9" w:rsidRPr="007058C9" w14:paraId="5753E7D4" w14:textId="77777777" w:rsidTr="00892096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65B" w14:textId="77777777" w:rsidR="002D4F9E" w:rsidRPr="007058C9" w:rsidRDefault="002D4F9E" w:rsidP="008920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14:paraId="1431D8B9" w14:textId="77777777" w:rsidR="002D4F9E" w:rsidRPr="007058C9" w:rsidRDefault="002D4F9E" w:rsidP="002D4F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58C9"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48F199D0" w14:textId="68C6D4C5" w:rsidR="002D4F9E" w:rsidRPr="007058C9" w:rsidRDefault="002D4F9E" w:rsidP="00885915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>Кабинет» РПГУ</w:t>
      </w:r>
      <w:r w:rsidR="00686500">
        <w:rPr>
          <w:color w:val="000000" w:themeColor="text1"/>
        </w:rPr>
        <w:t xml:space="preserve"> (в случае подачи </w:t>
      </w:r>
      <w:r w:rsidR="00885915">
        <w:rPr>
          <w:color w:val="000000" w:themeColor="text1"/>
        </w:rPr>
        <w:t>заявления</w:t>
      </w:r>
      <w:r w:rsidR="00686500">
        <w:rPr>
          <w:color w:val="000000" w:themeColor="text1"/>
        </w:rPr>
        <w:t xml:space="preserve"> и документов в форме электронных документов посредством РПГУ)</w:t>
      </w:r>
      <w:r w:rsidRPr="007058C9">
        <w:rPr>
          <w:color w:val="000000" w:themeColor="text1"/>
        </w:rPr>
        <w:t>.</w:t>
      </w:r>
    </w:p>
    <w:p w14:paraId="77A6ACAE" w14:textId="734A9070" w:rsidR="00855F48" w:rsidRPr="007058C9" w:rsidRDefault="00855F48" w:rsidP="00CF02E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"/>
          <w:szCs w:val="2"/>
          <w:highlight w:val="yellow"/>
        </w:rPr>
      </w:pPr>
    </w:p>
    <w:p w14:paraId="1897C038" w14:textId="349D44DC" w:rsidR="008D4797" w:rsidRPr="004C2E3B" w:rsidRDefault="008D4797" w:rsidP="00686500">
      <w:pPr>
        <w:spacing w:after="0" w:line="240" w:lineRule="auto"/>
        <w:ind w:firstLine="567"/>
        <w:jc w:val="both"/>
      </w:pPr>
      <w:r w:rsidRPr="004C2E3B"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 w:rsidR="00F047BB">
        <w:br/>
      </w:r>
      <w:r w:rsidRPr="004C2E3B">
        <w:t>а также иных действий, необходимых для обработки персональных данных в рамках предоставления муниципальной услуги.</w:t>
      </w:r>
    </w:p>
    <w:p w14:paraId="08886931" w14:textId="564203A6" w:rsidR="00BE2C32" w:rsidRPr="004C2E3B" w:rsidRDefault="00BE2C32" w:rsidP="004C2E3B">
      <w:pPr>
        <w:autoSpaceDE w:val="0"/>
        <w:autoSpaceDN w:val="0"/>
        <w:spacing w:before="40" w:after="40" w:line="240" w:lineRule="auto"/>
        <w:ind w:firstLine="567"/>
        <w:jc w:val="both"/>
      </w:pPr>
      <w:r w:rsidRPr="004C2E3B">
        <w:t xml:space="preserve">Настоящее согласие действует со дня его подписания до дня отзыва </w:t>
      </w:r>
      <w:r w:rsidR="00F84039" w:rsidRPr="004C2E3B">
        <w:br/>
      </w:r>
      <w:r w:rsidRPr="004C2E3B">
        <w:t>в письменной форме</w:t>
      </w:r>
      <w:r w:rsidR="00F84039" w:rsidRPr="004C2E3B">
        <w:t xml:space="preserve"> </w:t>
      </w:r>
      <w:r w:rsidRPr="004C2E3B">
        <w:t>(если иное не предусмотрено законодательством Российской Федерации)</w:t>
      </w:r>
      <w:r w:rsidR="00F84039" w:rsidRPr="004C2E3B">
        <w:t>.</w:t>
      </w:r>
    </w:p>
    <w:p w14:paraId="3B467501" w14:textId="77777777" w:rsidR="00BE2C32" w:rsidRPr="004C2E3B" w:rsidRDefault="00BE2C32" w:rsidP="00686500">
      <w:pPr>
        <w:spacing w:after="0" w:line="240" w:lineRule="auto"/>
        <w:ind w:firstLine="567"/>
        <w:jc w:val="both"/>
      </w:pPr>
    </w:p>
    <w:p w14:paraId="10B5E8D5" w14:textId="77777777" w:rsidR="008D4797" w:rsidRPr="007058C9" w:rsidRDefault="008D4797" w:rsidP="008D4797">
      <w:pPr>
        <w:spacing w:after="0" w:line="240" w:lineRule="auto"/>
        <w:ind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  ___________  _____г.          ___________</w:t>
      </w:r>
      <w:r w:rsidR="006A0098" w:rsidRPr="007058C9">
        <w:rPr>
          <w:color w:val="000000" w:themeColor="text1"/>
        </w:rPr>
        <w:t xml:space="preserve">          </w:t>
      </w:r>
      <w:r w:rsidRPr="007058C9">
        <w:rPr>
          <w:color w:val="000000" w:themeColor="text1"/>
        </w:rPr>
        <w:t>_____________</w:t>
      </w:r>
      <w:r w:rsidR="006A0098" w:rsidRPr="007058C9">
        <w:rPr>
          <w:color w:val="000000" w:themeColor="text1"/>
        </w:rPr>
        <w:t>______</w:t>
      </w:r>
    </w:p>
    <w:p w14:paraId="2DB1E79B" w14:textId="77777777" w:rsidR="008D4797" w:rsidRPr="007058C9" w:rsidRDefault="008D4797" w:rsidP="008D4797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="006A0098" w:rsidRPr="007058C9">
        <w:rPr>
          <w:color w:val="000000" w:themeColor="text1"/>
          <w:sz w:val="28"/>
          <w:szCs w:val="28"/>
        </w:rPr>
        <w:t xml:space="preserve">        </w:t>
      </w:r>
      <w:r w:rsidR="00672BF1">
        <w:rPr>
          <w:color w:val="000000" w:themeColor="text1"/>
          <w:sz w:val="28"/>
          <w:szCs w:val="28"/>
        </w:rPr>
        <w:t xml:space="preserve">  </w:t>
      </w:r>
      <w:r w:rsidRPr="007058C9">
        <w:rPr>
          <w:color w:val="000000" w:themeColor="text1"/>
          <w:sz w:val="28"/>
          <w:szCs w:val="28"/>
        </w:rPr>
        <w:t xml:space="preserve"> (подпись заявителя/представителя </w:t>
      </w:r>
    </w:p>
    <w:p w14:paraId="1D0EEFF1" w14:textId="77777777" w:rsidR="008D4797" w:rsidRPr="007058C9" w:rsidRDefault="008D4797" w:rsidP="008D4797">
      <w:pPr>
        <w:pStyle w:val="Default"/>
        <w:rPr>
          <w:color w:val="000000" w:themeColor="text1"/>
          <w:sz w:val="28"/>
          <w:szCs w:val="28"/>
        </w:rPr>
      </w:pPr>
      <w:r w:rsidRPr="007058C9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с расшифровкой)</w:t>
      </w:r>
    </w:p>
    <w:p w14:paraId="6117A0BA" w14:textId="77777777" w:rsidR="008D4797" w:rsidRPr="007058C9" w:rsidRDefault="008D4797" w:rsidP="00E870FB">
      <w:pPr>
        <w:spacing w:after="0" w:line="240" w:lineRule="auto"/>
        <w:rPr>
          <w:rFonts w:eastAsia="Calibri"/>
          <w:color w:val="000000" w:themeColor="text1"/>
        </w:rPr>
      </w:pPr>
    </w:p>
    <w:p w14:paraId="627DF7E7" w14:textId="77777777" w:rsidR="000E5065" w:rsidRPr="007058C9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Документ, </w:t>
      </w:r>
      <w:r w:rsidRPr="007058C9">
        <w:rPr>
          <w:rFonts w:eastAsia="Calibri"/>
          <w:color w:val="000000" w:themeColor="text1"/>
        </w:rPr>
        <w:t>удостоверяющего полномочия представителя</w:t>
      </w:r>
      <w:r w:rsidRPr="007058C9">
        <w:rPr>
          <w:color w:val="000000" w:themeColor="text1"/>
        </w:rPr>
        <w:t xml:space="preserve"> _________________</w:t>
      </w:r>
    </w:p>
    <w:p w14:paraId="159C4E2F" w14:textId="77777777" w:rsidR="00E35820" w:rsidRPr="007058C9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</w:t>
      </w:r>
    </w:p>
    <w:p w14:paraId="28701ED1" w14:textId="77777777" w:rsidR="00E35820" w:rsidRPr="007058C9" w:rsidRDefault="00E35820" w:rsidP="00E870F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«____»  _________20___г.</w:t>
      </w:r>
    </w:p>
    <w:p w14:paraId="705B052D" w14:textId="77777777" w:rsidR="000E5065" w:rsidRPr="007058C9" w:rsidRDefault="000E5065" w:rsidP="00E870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7058C9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14:paraId="6EE27399" w14:textId="77777777" w:rsidR="00E35820" w:rsidRPr="007058C9" w:rsidRDefault="000E5065" w:rsidP="00E870F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____________________________</w:t>
      </w:r>
      <w:r w:rsidR="001E7A3D" w:rsidRPr="007058C9">
        <w:rPr>
          <w:rFonts w:eastAsia="Calibri"/>
          <w:color w:val="000000" w:themeColor="text1"/>
        </w:rPr>
        <w:t>____</w:t>
      </w:r>
      <w:r w:rsidR="00E35820" w:rsidRPr="007058C9">
        <w:rPr>
          <w:rFonts w:eastAsia="Calibri"/>
          <w:color w:val="000000" w:themeColor="text1"/>
        </w:rPr>
        <w:t>___________</w:t>
      </w:r>
      <w:r w:rsidRPr="007058C9">
        <w:rPr>
          <w:rFonts w:eastAsia="Calibri"/>
          <w:color w:val="000000" w:themeColor="text1"/>
        </w:rPr>
        <w:t xml:space="preserve"> </w:t>
      </w:r>
      <w:r w:rsidR="001E7A3D" w:rsidRPr="007058C9">
        <w:rPr>
          <w:rFonts w:eastAsia="Calibri"/>
          <w:color w:val="000000" w:themeColor="text1"/>
        </w:rPr>
        <w:t xml:space="preserve"> </w:t>
      </w:r>
      <w:r w:rsidR="00E35820" w:rsidRPr="007058C9">
        <w:rPr>
          <w:rFonts w:eastAsia="Calibri"/>
          <w:color w:val="000000" w:themeColor="text1"/>
        </w:rPr>
        <w:t xml:space="preserve">     </w:t>
      </w:r>
      <w:r w:rsidR="00672BF1">
        <w:rPr>
          <w:rFonts w:eastAsia="Calibri"/>
          <w:color w:val="000000" w:themeColor="text1"/>
        </w:rPr>
        <w:t xml:space="preserve">              </w:t>
      </w:r>
      <w:r w:rsidR="00E35820" w:rsidRPr="007058C9">
        <w:rPr>
          <w:rFonts w:eastAsia="Calibri"/>
          <w:color w:val="000000" w:themeColor="text1"/>
        </w:rPr>
        <w:t>_____</w:t>
      </w:r>
      <w:r w:rsidR="001E7A3D" w:rsidRPr="007058C9">
        <w:rPr>
          <w:rFonts w:eastAsia="Calibri"/>
          <w:color w:val="000000" w:themeColor="text1"/>
        </w:rPr>
        <w:t>__________</w:t>
      </w:r>
      <w:r w:rsidRPr="007058C9">
        <w:rPr>
          <w:rFonts w:eastAsia="Calibri"/>
          <w:color w:val="000000" w:themeColor="text1"/>
        </w:rPr>
        <w:t xml:space="preserve">  </w:t>
      </w:r>
    </w:p>
    <w:p w14:paraId="0079B64A" w14:textId="77777777" w:rsidR="000E5065" w:rsidRPr="007058C9" w:rsidRDefault="000E5065" w:rsidP="00E870FB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7058C9">
        <w:rPr>
          <w:rFonts w:eastAsia="Calibri"/>
          <w:color w:val="000000" w:themeColor="text1"/>
        </w:rPr>
        <w:t>(</w:t>
      </w:r>
      <w:proofErr w:type="gramStart"/>
      <w:r w:rsidRPr="007058C9">
        <w:rPr>
          <w:rFonts w:eastAsia="Calibri"/>
          <w:color w:val="000000" w:themeColor="text1"/>
        </w:rPr>
        <w:t>Ф.И.О.</w:t>
      </w:r>
      <w:r w:rsidR="00DC5E66" w:rsidRPr="007058C9">
        <w:rPr>
          <w:rFonts w:eastAsia="Calibri"/>
          <w:color w:val="000000" w:themeColor="text1"/>
        </w:rPr>
        <w:t>(</w:t>
      </w:r>
      <w:proofErr w:type="gramEnd"/>
      <w:r w:rsidR="00DC5E66" w:rsidRPr="007058C9">
        <w:rPr>
          <w:rFonts w:eastAsia="Calibri"/>
          <w:color w:val="000000" w:themeColor="text1"/>
        </w:rPr>
        <w:t>отчество при наличии)</w:t>
      </w:r>
      <w:r w:rsidRPr="007058C9">
        <w:rPr>
          <w:rFonts w:eastAsia="Calibri"/>
          <w:color w:val="000000" w:themeColor="text1"/>
        </w:rPr>
        <w:t xml:space="preserve"> заявителя/представителя)      </w:t>
      </w:r>
      <w:r w:rsidR="00E35820" w:rsidRPr="007058C9">
        <w:rPr>
          <w:rFonts w:eastAsia="Calibri"/>
          <w:color w:val="000000" w:themeColor="text1"/>
        </w:rPr>
        <w:t xml:space="preserve">       </w:t>
      </w:r>
      <w:r w:rsidRPr="007058C9">
        <w:rPr>
          <w:rFonts w:eastAsia="Calibri"/>
          <w:color w:val="000000" w:themeColor="text1"/>
        </w:rPr>
        <w:t>(подпись)</w:t>
      </w:r>
    </w:p>
    <w:p w14:paraId="646B9E91" w14:textId="77777777" w:rsidR="00686500" w:rsidRDefault="00686500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  <w:sectPr w:rsidR="00686500" w:rsidSect="00F1500E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60C38868" w14:textId="70ED8871" w:rsid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lastRenderedPageBreak/>
        <w:t>В ____________________________</w:t>
      </w:r>
    </w:p>
    <w:p w14:paraId="52340A40" w14:textId="3F6B5BE0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317A29A5" w14:textId="77777777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 Уполномоченного органа)</w:t>
      </w:r>
    </w:p>
    <w:p w14:paraId="369C641A" w14:textId="6A3F2E5F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от ____________________________</w:t>
      </w:r>
    </w:p>
    <w:p w14:paraId="28B90606" w14:textId="77777777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(наименование, организационно-правовая форма юридического лица)</w:t>
      </w:r>
    </w:p>
    <w:p w14:paraId="5D28E015" w14:textId="3900B1A6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ИНН: _________________________</w:t>
      </w:r>
    </w:p>
    <w:p w14:paraId="04295F8C" w14:textId="1A59A833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ОРН: _________________________</w:t>
      </w:r>
    </w:p>
    <w:p w14:paraId="42433023" w14:textId="2732BADF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Адрес местонахождение юридического лица: ____________</w:t>
      </w:r>
    </w:p>
    <w:p w14:paraId="269A83FC" w14:textId="3C5442CF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10C62926" w14:textId="241E9BDB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Фактический адрес нахождения (при наличии): _______________</w:t>
      </w:r>
      <w:r w:rsidR="00CF02E2">
        <w:rPr>
          <w:color w:val="000000" w:themeColor="text1"/>
        </w:rPr>
        <w:t>_</w:t>
      </w:r>
      <w:r w:rsidRPr="00CF02E2">
        <w:rPr>
          <w:color w:val="000000" w:themeColor="text1"/>
        </w:rPr>
        <w:t>_</w:t>
      </w:r>
    </w:p>
    <w:p w14:paraId="1D255F0A" w14:textId="6D421202" w:rsidR="00686500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______________________________</w:t>
      </w:r>
    </w:p>
    <w:p w14:paraId="5852D22E" w14:textId="05577B7A" w:rsidR="0059122D" w:rsidRPr="00CF02E2" w:rsidRDefault="00686500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color w:val="000000" w:themeColor="text1"/>
        </w:rPr>
      </w:pPr>
      <w:r w:rsidRPr="00CF02E2">
        <w:rPr>
          <w:color w:val="000000" w:themeColor="text1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14:paraId="7C56095F" w14:textId="77777777" w:rsidR="0059122D" w:rsidRPr="007058C9" w:rsidRDefault="0059122D" w:rsidP="00E870FB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b/>
          <w:color w:val="000000" w:themeColor="text1"/>
        </w:rPr>
      </w:pPr>
    </w:p>
    <w:p w14:paraId="370CE12C" w14:textId="77777777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14:paraId="042735CC" w14:textId="77777777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14:paraId="6F477A4B" w14:textId="77777777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подлежащим сносу или реконструкции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42B8F60" w14:textId="7F0366A5" w:rsidR="00686500" w:rsidRDefault="00686500" w:rsidP="006865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915">
        <w:rPr>
          <w:rFonts w:ascii="Times New Roman" w:hAnsi="Times New Roman" w:cs="Times New Roman"/>
          <w:color w:val="000000" w:themeColor="text1"/>
          <w:sz w:val="28"/>
          <w:szCs w:val="28"/>
        </w:rPr>
        <w:t>(для юридического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62820BB" w14:textId="77777777" w:rsidR="00686500" w:rsidRDefault="00686500" w:rsidP="006865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C6B05" w14:textId="6A4DBBDC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осуществить мероприятия по оценке соответствия  помещения </w:t>
      </w:r>
      <w:r w:rsidR="00F84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(или) многоквартирного дома, расположенного по адресу: _________</w:t>
      </w:r>
      <w:r w:rsidR="00CF02E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_____, требованиям </w:t>
      </w:r>
      <w:hyperlink r:id="rId24" w:history="1">
        <w:r w:rsidRPr="00CF02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="00F840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жилого дома садовым домом, утвержденного постановлением Правительства Российской Федерации от 28 января 2006 года № 47 .</w:t>
      </w:r>
    </w:p>
    <w:p w14:paraId="0C22646E" w14:textId="77777777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14:paraId="1E7379A0" w14:textId="2B9AC173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_____________________________________________________________</w:t>
      </w:r>
    </w:p>
    <w:p w14:paraId="4F0DA24D" w14:textId="4C341874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_____________________________________________________________</w:t>
      </w:r>
    </w:p>
    <w:p w14:paraId="59184022" w14:textId="7950684F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_____________________________________________________________</w:t>
      </w:r>
    </w:p>
    <w:p w14:paraId="1261423A" w14:textId="4D74A509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_____________________________________________________________</w:t>
      </w:r>
    </w:p>
    <w:p w14:paraId="383677CC" w14:textId="46BFD974" w:rsidR="00686500" w:rsidRDefault="00686500" w:rsidP="006865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_____________________________________________________________</w:t>
      </w:r>
    </w:p>
    <w:p w14:paraId="1C9EA6F3" w14:textId="77777777" w:rsidR="00686500" w:rsidRDefault="00686500" w:rsidP="006865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7789F4" w14:textId="77777777" w:rsidR="00686500" w:rsidRDefault="00686500" w:rsidP="0068650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________________/____________________/ «____» ____________ 20___ г.</w:t>
      </w:r>
    </w:p>
    <w:p w14:paraId="3DF408AB" w14:textId="77777777" w:rsidR="00686500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</w:rPr>
      </w:pPr>
    </w:p>
    <w:p w14:paraId="55FD5658" w14:textId="77777777" w:rsidR="00686500" w:rsidRDefault="00686500" w:rsidP="00686500">
      <w:pPr>
        <w:autoSpaceDE w:val="0"/>
        <w:autoSpaceDN w:val="0"/>
        <w:adjustRightInd w:val="0"/>
        <w:ind w:firstLine="54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14:paraId="3F35C620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015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00F7F9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0CFE9C16" w14:textId="77777777" w:rsidR="00686500" w:rsidRDefault="00686500" w:rsidP="0068650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РПГУ);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14:paraId="14B81C3F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F08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FFC1BB" w14:textId="77777777" w:rsidR="00686500" w:rsidRDefault="0068650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14:paraId="76205348" w14:textId="77777777" w:rsidR="00686500" w:rsidRDefault="00686500" w:rsidP="0068650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686500" w14:paraId="7CE18D31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C6A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A570B5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14:paraId="73F28EE7" w14:textId="77777777" w:rsidR="00686500" w:rsidRDefault="00686500" w:rsidP="0068650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686500" w:rsidRPr="00686500" w14:paraId="3CF65CB4" w14:textId="77777777" w:rsidTr="00686500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8BB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646EAB" w14:textId="77777777" w:rsidR="00686500" w:rsidRDefault="00686500" w:rsidP="0088591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14:paraId="0BB284F1" w14:textId="7D0943D1" w:rsidR="006A0098" w:rsidRDefault="00686500" w:rsidP="00885915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Кабинет» РПГУ (в случае подачи за</w:t>
      </w:r>
      <w:r w:rsidR="00AE3859">
        <w:rPr>
          <w:color w:val="000000" w:themeColor="text1"/>
        </w:rPr>
        <w:t>я</w:t>
      </w:r>
      <w:r>
        <w:rPr>
          <w:color w:val="000000" w:themeColor="text1"/>
        </w:rPr>
        <w:t>вления и документов в форме электронных документов посредством РПГУ).</w:t>
      </w:r>
    </w:p>
    <w:p w14:paraId="11CC067F" w14:textId="77777777" w:rsidR="00686500" w:rsidRDefault="00686500" w:rsidP="0088591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15A5B254" w14:textId="77777777" w:rsidR="00686500" w:rsidRDefault="00686500" w:rsidP="00686500">
      <w:pPr>
        <w:spacing w:after="0" w:line="240" w:lineRule="auto"/>
        <w:ind w:firstLine="851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_____________________          _________                  «___»  _________20___г.</w:t>
      </w:r>
    </w:p>
    <w:p w14:paraId="10B6F1BF" w14:textId="77777777" w:rsidR="00686500" w:rsidRDefault="00686500" w:rsidP="00686500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(Ф.И.О. (отчество при наличии)</w:t>
      </w:r>
    </w:p>
    <w:p w14:paraId="5564ECD3" w14:textId="77777777" w:rsidR="00686500" w:rsidRDefault="00686500" w:rsidP="00686500">
      <w:pPr>
        <w:spacing w:after="0" w:line="240" w:lineRule="auto"/>
        <w:ind w:firstLine="851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 представителя </w:t>
      </w:r>
      <w:proofErr w:type="gramStart"/>
      <w:r>
        <w:rPr>
          <w:rFonts w:eastAsia="Calibri"/>
          <w:color w:val="000000" w:themeColor="text1"/>
          <w:sz w:val="24"/>
          <w:szCs w:val="24"/>
        </w:rPr>
        <w:t xml:space="preserve">заявителя)   </w:t>
      </w:r>
      <w:proofErr w:type="gramEnd"/>
      <w:r>
        <w:rPr>
          <w:rFonts w:eastAsia="Calibri"/>
          <w:color w:val="000000" w:themeColor="text1"/>
          <w:sz w:val="24"/>
          <w:szCs w:val="24"/>
        </w:rPr>
        <w:t xml:space="preserve">              (подпись)</w:t>
      </w:r>
    </w:p>
    <w:p w14:paraId="1BDE3C96" w14:textId="77777777" w:rsidR="00686500" w:rsidRDefault="00686500" w:rsidP="00686500">
      <w:pPr>
        <w:spacing w:after="0" w:line="240" w:lineRule="auto"/>
        <w:rPr>
          <w:rFonts w:eastAsia="Calibri"/>
          <w:color w:val="000000" w:themeColor="text1"/>
        </w:rPr>
        <w:sectPr w:rsidR="00686500">
          <w:pgSz w:w="11905" w:h="16838"/>
          <w:pgMar w:top="1134" w:right="851" w:bottom="1134" w:left="1418" w:header="709" w:footer="0" w:gutter="0"/>
          <w:cols w:space="720"/>
        </w:sectPr>
      </w:pPr>
    </w:p>
    <w:p w14:paraId="2CB1BCF1" w14:textId="77777777" w:rsidR="007770BC" w:rsidRPr="007058C9" w:rsidRDefault="007770BC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 xml:space="preserve">Приложение № </w:t>
      </w:r>
      <w:r w:rsidR="009D4C9D" w:rsidRPr="007058C9">
        <w:rPr>
          <w:b/>
          <w:color w:val="000000" w:themeColor="text1"/>
        </w:rPr>
        <w:t>2</w:t>
      </w:r>
    </w:p>
    <w:p w14:paraId="1D3B84ED" w14:textId="628287B8" w:rsidR="007770BC" w:rsidRPr="007058C9" w:rsidRDefault="007770BC" w:rsidP="0088591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0F672B80" w14:textId="77777777" w:rsidR="007770BC" w:rsidRPr="007058C9" w:rsidRDefault="007770BC" w:rsidP="00E870FB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</w:rPr>
      </w:pPr>
    </w:p>
    <w:p w14:paraId="4C9F3F1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РЕКОМЕНДУЕМАЯ ФОРМА ЗАЯВЛЕНИЯ</w:t>
      </w:r>
    </w:p>
    <w:p w14:paraId="1444927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5B4177B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(для юридических лиц)</w:t>
      </w:r>
    </w:p>
    <w:p w14:paraId="08F59644" w14:textId="77777777" w:rsidR="00686500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</w:p>
    <w:p w14:paraId="5092543E" w14:textId="77777777" w:rsidR="00686500" w:rsidRPr="003C6226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В ______________________________________ </w:t>
      </w:r>
      <w:r w:rsidRPr="003C6226">
        <w:rPr>
          <w:sz w:val="24"/>
          <w:szCs w:val="24"/>
        </w:rPr>
        <w:t xml:space="preserve">________________________________________ </w:t>
      </w:r>
    </w:p>
    <w:p w14:paraId="18B6A871" w14:textId="77777777" w:rsidR="00686500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органа)</w:t>
      </w:r>
    </w:p>
    <w:p w14:paraId="3268A954" w14:textId="77777777" w:rsidR="00686500" w:rsidRPr="00114328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от ________________________________________</w:t>
      </w:r>
    </w:p>
    <w:p w14:paraId="7434D0C8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114328">
        <w:rPr>
          <w:sz w:val="20"/>
          <w:szCs w:val="20"/>
        </w:rPr>
        <w:t>(наименование, организационно-правовая форма юридического лица)</w:t>
      </w:r>
    </w:p>
    <w:p w14:paraId="293A7D9F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ИНН: __________________________________</w:t>
      </w:r>
    </w:p>
    <w:p w14:paraId="43F20511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114328">
        <w:rPr>
          <w:sz w:val="24"/>
          <w:szCs w:val="24"/>
        </w:rPr>
        <w:t>РН: _________________________________</w:t>
      </w:r>
    </w:p>
    <w:p w14:paraId="36B941E1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Адрес местонахождение юридического лица:</w:t>
      </w:r>
    </w:p>
    <w:p w14:paraId="7C21335F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________________________________________________________________________________</w:t>
      </w:r>
    </w:p>
    <w:p w14:paraId="20BCAD2A" w14:textId="77777777" w:rsidR="00686500" w:rsidRPr="00114328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>Фактический адрес нахождения (при наличии): ________________________________________________________________________________</w:t>
      </w:r>
    </w:p>
    <w:p w14:paraId="014BDC3C" w14:textId="77777777" w:rsidR="00686500" w:rsidRPr="004A34B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114328">
        <w:rPr>
          <w:sz w:val="24"/>
          <w:szCs w:val="24"/>
        </w:rPr>
        <w:t xml:space="preserve">Почтовый адрес и (или) адрес электронной почты </w:t>
      </w:r>
      <w:r>
        <w:rPr>
          <w:sz w:val="24"/>
          <w:szCs w:val="24"/>
        </w:rPr>
        <w:t xml:space="preserve">                    </w:t>
      </w:r>
      <w:r w:rsidRPr="00114328">
        <w:rPr>
          <w:sz w:val="24"/>
          <w:szCs w:val="24"/>
        </w:rPr>
        <w:t>для связи с заявителем, контактный телефон: _________________________________________________</w:t>
      </w:r>
      <w:r>
        <w:rPr>
          <w:sz w:val="24"/>
          <w:szCs w:val="24"/>
        </w:rPr>
        <w:t>_______________________________</w:t>
      </w:r>
    </w:p>
    <w:p w14:paraId="564C913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526B8CE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030A29E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14:paraId="37F6598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0D5B5B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21A8E8E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  <w:r w:rsidRPr="003C6226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67FB9AF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14:paraId="3A74F226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337A7A11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A9A4FB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14:paraId="132B23F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90FEBC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допущенная опечатка или ошибка)</w:t>
      </w:r>
    </w:p>
    <w:p w14:paraId="72D5602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связи с ____________________________________________________________________</w:t>
      </w:r>
    </w:p>
    <w:p w14:paraId="7ED77663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lastRenderedPageBreak/>
        <w:t>_____________________________________________________________________________</w:t>
      </w:r>
    </w:p>
    <w:p w14:paraId="2AE59E4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64D22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 xml:space="preserve">), обосновывающих доводы заявителя </w:t>
      </w:r>
      <w:r>
        <w:rPr>
          <w:sz w:val="24"/>
          <w:szCs w:val="24"/>
        </w:rPr>
        <w:t xml:space="preserve">                                             </w:t>
      </w:r>
      <w:r w:rsidRPr="003C6226">
        <w:rPr>
          <w:sz w:val="24"/>
          <w:szCs w:val="24"/>
        </w:rPr>
        <w:t>о наличии опечатки, ошибки, а также содержащих правильные сведения).</w:t>
      </w:r>
    </w:p>
    <w:p w14:paraId="14F9D96F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017471F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14:paraId="28105B43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документ, подтверждающий полномочия уполномоченного представителя (в случае обращения за получением </w:t>
      </w:r>
      <w:r>
        <w:rPr>
          <w:sz w:val="24"/>
          <w:szCs w:val="24"/>
        </w:rPr>
        <w:t>муниципальной</w:t>
      </w:r>
      <w:r w:rsidRPr="003C6226">
        <w:rPr>
          <w:sz w:val="24"/>
          <w:szCs w:val="24"/>
        </w:rPr>
        <w:t xml:space="preserve"> услуги представителя);</w:t>
      </w:r>
    </w:p>
    <w:p w14:paraId="1689DB81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41B6A640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1714BC8B" w14:textId="77777777" w:rsidR="00686500" w:rsidRPr="003C6226" w:rsidRDefault="00686500" w:rsidP="0068650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1191EB6D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(указываются реквизиты документа 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260180A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2B1482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86500" w:rsidRPr="003C6226" w14:paraId="6806FBE8" w14:textId="77777777" w:rsidTr="00885915">
        <w:tc>
          <w:tcPr>
            <w:tcW w:w="3190" w:type="dxa"/>
            <w:tcBorders>
              <w:bottom w:val="single" w:sz="4" w:space="0" w:color="auto"/>
            </w:tcBorders>
          </w:tcPr>
          <w:p w14:paraId="0629F6EF" w14:textId="77777777" w:rsidR="00686500" w:rsidRPr="003C6226" w:rsidRDefault="00686500" w:rsidP="008859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2F2DE7B" w14:textId="77777777" w:rsidR="00686500" w:rsidRPr="003C6226" w:rsidRDefault="00686500" w:rsidP="008859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A4DDC3E" w14:textId="77777777" w:rsidR="00686500" w:rsidRPr="003C6226" w:rsidRDefault="00686500" w:rsidP="00885915">
            <w:pPr>
              <w:jc w:val="both"/>
              <w:rPr>
                <w:sz w:val="24"/>
                <w:szCs w:val="24"/>
              </w:rPr>
            </w:pPr>
          </w:p>
        </w:tc>
      </w:tr>
      <w:tr w:rsidR="00686500" w:rsidRPr="003C6226" w14:paraId="464869E3" w14:textId="77777777" w:rsidTr="00885915">
        <w:tc>
          <w:tcPr>
            <w:tcW w:w="3190" w:type="dxa"/>
            <w:tcBorders>
              <w:top w:val="single" w:sz="4" w:space="0" w:color="auto"/>
            </w:tcBorders>
          </w:tcPr>
          <w:p w14:paraId="6EFAD4C3" w14:textId="77777777" w:rsidR="00686500" w:rsidRPr="003C6226" w:rsidRDefault="00686500" w:rsidP="00885915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7C122BE" w14:textId="77777777" w:rsidR="00686500" w:rsidRPr="003C6226" w:rsidRDefault="00686500" w:rsidP="00885915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75EAE10" w14:textId="77777777" w:rsidR="00686500" w:rsidRPr="003C6226" w:rsidRDefault="00686500" w:rsidP="00885915">
            <w:pPr>
              <w:jc w:val="center"/>
              <w:rPr>
                <w:sz w:val="24"/>
                <w:szCs w:val="24"/>
              </w:rPr>
            </w:pPr>
            <w:r w:rsidRPr="003C6226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63130DA4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CFF472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859D00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М.П. (при наличии)</w:t>
      </w:r>
    </w:p>
    <w:p w14:paraId="488E782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CA55C2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ECDC733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075FA062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8938F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наименование документы, номер, кем и когда выдан)</w:t>
      </w:r>
    </w:p>
    <w:p w14:paraId="4A61CB7C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</w:p>
    <w:p w14:paraId="24C83BAD" w14:textId="77777777" w:rsidR="00686500" w:rsidRPr="003C6226" w:rsidRDefault="00686500" w:rsidP="00686500">
      <w:pPr>
        <w:spacing w:after="0" w:line="240" w:lineRule="auto"/>
      </w:pPr>
      <w:r w:rsidRPr="003C6226">
        <w:br w:type="page"/>
      </w:r>
    </w:p>
    <w:p w14:paraId="30A6175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lastRenderedPageBreak/>
        <w:t>РЕКОМЕНДУЕМАЯ ФОРМА ЗАЯВЛЕНИЯ</w:t>
      </w:r>
    </w:p>
    <w:p w14:paraId="6EDA46FC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6E21E5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(для физических лиц)</w:t>
      </w:r>
    </w:p>
    <w:p w14:paraId="6BB2E5E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92B3AF1" w14:textId="77777777" w:rsidR="00686500" w:rsidRPr="003C6226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В ______________________________________ </w:t>
      </w:r>
      <w:r w:rsidRPr="003C6226">
        <w:rPr>
          <w:sz w:val="24"/>
          <w:szCs w:val="24"/>
        </w:rPr>
        <w:t xml:space="preserve">________________________________________ </w:t>
      </w:r>
    </w:p>
    <w:p w14:paraId="1A810FFC" w14:textId="77777777" w:rsidR="00686500" w:rsidRPr="003C6226" w:rsidRDefault="00686500" w:rsidP="0068650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3C6226">
        <w:rPr>
          <w:sz w:val="20"/>
          <w:szCs w:val="20"/>
        </w:rPr>
        <w:t>(наименование Уполномоченного органа</w:t>
      </w:r>
      <w:r>
        <w:rPr>
          <w:sz w:val="20"/>
          <w:szCs w:val="20"/>
        </w:rPr>
        <w:t>)</w:t>
      </w:r>
    </w:p>
    <w:p w14:paraId="644F079E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от ________________________________________</w:t>
      </w:r>
    </w:p>
    <w:p w14:paraId="46E426C5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0"/>
          <w:szCs w:val="20"/>
        </w:rPr>
      </w:pPr>
      <w:r w:rsidRPr="00A478DD">
        <w:rPr>
          <w:sz w:val="20"/>
          <w:szCs w:val="20"/>
        </w:rPr>
        <w:t>(фамилия, имя и отчество (последнее – при наличии), реквизиты документа, удостоверяющего личность заявителя)</w:t>
      </w:r>
    </w:p>
    <w:p w14:paraId="39B01C66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Адрес заявителя (место регистрации физического лица): _______________________</w:t>
      </w:r>
    </w:p>
    <w:p w14:paraId="343E3DD0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>________________________________________</w:t>
      </w:r>
    </w:p>
    <w:p w14:paraId="52D61659" w14:textId="77777777" w:rsidR="00686500" w:rsidRPr="00A478DD" w:rsidRDefault="00686500" w:rsidP="00686500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A478DD">
        <w:rPr>
          <w:sz w:val="24"/>
          <w:szCs w:val="24"/>
        </w:rPr>
        <w:t xml:space="preserve">Почтовый адрес и (или) адрес электронной почты </w:t>
      </w:r>
      <w:r>
        <w:rPr>
          <w:sz w:val="24"/>
          <w:szCs w:val="24"/>
        </w:rPr>
        <w:t xml:space="preserve">                         </w:t>
      </w:r>
      <w:r w:rsidRPr="00A478DD">
        <w:rPr>
          <w:sz w:val="24"/>
          <w:szCs w:val="24"/>
        </w:rPr>
        <w:t>для связи с заявителем, контактный телефон: ________________________________________________________________________________</w:t>
      </w:r>
    </w:p>
    <w:p w14:paraId="7A24409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BCF3FD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38D10A86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ЗАЯВЛЕНИЕ</w:t>
      </w:r>
    </w:p>
    <w:p w14:paraId="468D9457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080A96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22EF4EB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  <w:r w:rsidRPr="003C6226"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51ABF08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от ________________ № ________________________________________________________</w:t>
      </w:r>
    </w:p>
    <w:p w14:paraId="4C37B61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1051C05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B4D7D1D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части ______________________________________________________________________</w:t>
      </w:r>
    </w:p>
    <w:p w14:paraId="56C5866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C1A7C1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допущенная опечатка или ошибка)</w:t>
      </w:r>
    </w:p>
    <w:p w14:paraId="0A4D99D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в связи с ____________________________________________________________________</w:t>
      </w:r>
    </w:p>
    <w:p w14:paraId="5E148BC6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</w:t>
      </w:r>
    </w:p>
    <w:p w14:paraId="554318A0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488F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(указываются доводы, а также реквизиты документа(-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 xml:space="preserve">), обосновывающих доводы заявителя </w:t>
      </w:r>
      <w:r>
        <w:rPr>
          <w:sz w:val="24"/>
          <w:szCs w:val="24"/>
        </w:rPr>
        <w:t xml:space="preserve">                                 </w:t>
      </w:r>
      <w:r w:rsidRPr="003C6226">
        <w:rPr>
          <w:sz w:val="24"/>
          <w:szCs w:val="24"/>
        </w:rPr>
        <w:t>о наличии опечатки, ошибки, а также содержащих правильные сведения).</w:t>
      </w:r>
    </w:p>
    <w:p w14:paraId="50D75993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094412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К заявлению прилагаются:</w:t>
      </w:r>
    </w:p>
    <w:p w14:paraId="02956751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8A94D97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5212786B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29A27431" w14:textId="77777777" w:rsidR="00686500" w:rsidRPr="003C6226" w:rsidRDefault="00686500" w:rsidP="006865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</w:t>
      </w:r>
    </w:p>
    <w:p w14:paraId="5850550A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(указываются реквизиты документа (-</w:t>
      </w:r>
      <w:proofErr w:type="spellStart"/>
      <w:r w:rsidRPr="003C6226">
        <w:rPr>
          <w:sz w:val="24"/>
          <w:szCs w:val="24"/>
        </w:rPr>
        <w:t>ов</w:t>
      </w:r>
      <w:proofErr w:type="spellEnd"/>
      <w:r w:rsidRPr="003C6226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сведения)</w:t>
      </w:r>
    </w:p>
    <w:p w14:paraId="1CDB4749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34A8F84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E70862D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>______________________     ____________________________    _______________________</w:t>
      </w:r>
    </w:p>
    <w:p w14:paraId="3DD87AA3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C6226">
        <w:rPr>
          <w:sz w:val="24"/>
          <w:szCs w:val="24"/>
        </w:rPr>
        <w:t xml:space="preserve">            (</w:t>
      </w:r>
      <w:proofErr w:type="gramStart"/>
      <w:r w:rsidRPr="003C6226">
        <w:rPr>
          <w:sz w:val="24"/>
          <w:szCs w:val="24"/>
        </w:rPr>
        <w:t xml:space="preserve">дата)   </w:t>
      </w:r>
      <w:proofErr w:type="gramEnd"/>
      <w:r w:rsidRPr="003C6226">
        <w:rPr>
          <w:sz w:val="24"/>
          <w:szCs w:val="24"/>
        </w:rPr>
        <w:t xml:space="preserve">                                  (подпись)                                     (Ф.И.О.)</w:t>
      </w:r>
    </w:p>
    <w:p w14:paraId="34E596A8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6D183E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EBDD25E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33C2263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Реквизиты документа, удостоверяющего личность представителя:</w:t>
      </w:r>
    </w:p>
    <w:p w14:paraId="54FFF952" w14:textId="77777777" w:rsidR="00686500" w:rsidRPr="003C6226" w:rsidRDefault="00686500" w:rsidP="00686500">
      <w:pPr>
        <w:spacing w:after="0" w:line="240" w:lineRule="auto"/>
        <w:rPr>
          <w:sz w:val="24"/>
          <w:szCs w:val="24"/>
        </w:rPr>
      </w:pPr>
      <w:r w:rsidRPr="003C622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C91F5" w14:textId="77777777" w:rsidR="00686500" w:rsidRPr="003C6226" w:rsidRDefault="00686500" w:rsidP="0068650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C6226">
        <w:rPr>
          <w:sz w:val="24"/>
          <w:szCs w:val="24"/>
        </w:rPr>
        <w:t>(указывается наименование документы, номер, кем и когда выдан)</w:t>
      </w:r>
    </w:p>
    <w:p w14:paraId="2C4855AC" w14:textId="77777777" w:rsidR="00686500" w:rsidRPr="003C6226" w:rsidRDefault="00686500" w:rsidP="0068650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</w:rPr>
      </w:pPr>
    </w:p>
    <w:p w14:paraId="709FE0ED" w14:textId="77777777" w:rsidR="007770BC" w:rsidRPr="007058C9" w:rsidRDefault="007770BC" w:rsidP="00E870FB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4084DF35" w14:textId="77777777" w:rsidR="00E870FB" w:rsidRPr="007058C9" w:rsidRDefault="00E870FB">
      <w:pPr>
        <w:spacing w:after="0" w:line="240" w:lineRule="auto"/>
        <w:ind w:firstLine="67"/>
        <w:jc w:val="both"/>
        <w:rPr>
          <w:color w:val="000000" w:themeColor="text1"/>
        </w:rPr>
      </w:pPr>
    </w:p>
    <w:p w14:paraId="4473B883" w14:textId="77777777" w:rsidR="005D2474" w:rsidRPr="007058C9" w:rsidRDefault="005D2474">
      <w:pPr>
        <w:spacing w:after="0" w:line="240" w:lineRule="auto"/>
        <w:ind w:firstLine="67"/>
        <w:jc w:val="both"/>
        <w:rPr>
          <w:color w:val="000000" w:themeColor="text1"/>
        </w:rPr>
        <w:sectPr w:rsidR="005D2474" w:rsidRPr="007058C9" w:rsidSect="00F1500E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14:paraId="267A65A3" w14:textId="0A6C5B6C" w:rsidR="00ED288F" w:rsidRPr="007058C9" w:rsidRDefault="00ED288F">
      <w:pPr>
        <w:tabs>
          <w:tab w:val="left" w:pos="12705"/>
        </w:tabs>
        <w:spacing w:after="0" w:line="240" w:lineRule="auto"/>
        <w:ind w:left="10773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 xml:space="preserve">Приложение № </w:t>
      </w:r>
      <w:r w:rsidR="00907AEE" w:rsidRPr="007058C9">
        <w:rPr>
          <w:b/>
          <w:color w:val="000000" w:themeColor="text1"/>
        </w:rPr>
        <w:t>3</w:t>
      </w:r>
    </w:p>
    <w:p w14:paraId="5866B0A9" w14:textId="1217C0CF" w:rsidR="00ED288F" w:rsidRPr="007058C9" w:rsidRDefault="00ED288F" w:rsidP="00CF02E2">
      <w:pPr>
        <w:pStyle w:val="ConsPlusNormal"/>
        <w:ind w:left="10773"/>
        <w:jc w:val="both"/>
        <w:rPr>
          <w:color w:val="000000" w:themeColor="text1"/>
        </w:rPr>
      </w:pPr>
      <w:r w:rsidRPr="007058C9">
        <w:rPr>
          <w:b/>
          <w:color w:val="000000" w:themeColor="text1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7694215A" w14:textId="77777777" w:rsidR="00ED288F" w:rsidRPr="007058C9" w:rsidRDefault="00ED288F" w:rsidP="00885915">
      <w:pPr>
        <w:spacing w:after="0" w:line="240" w:lineRule="auto"/>
        <w:ind w:left="10773"/>
        <w:jc w:val="both"/>
        <w:rPr>
          <w:color w:val="000000" w:themeColor="text1"/>
        </w:rPr>
      </w:pPr>
    </w:p>
    <w:p w14:paraId="2BD0715B" w14:textId="77777777" w:rsidR="00ED288F" w:rsidRPr="00CF02E2" w:rsidRDefault="00ED288F" w:rsidP="00CF02E2">
      <w:pPr>
        <w:spacing w:after="0" w:line="240" w:lineRule="auto"/>
        <w:ind w:firstLine="709"/>
        <w:jc w:val="center"/>
        <w:rPr>
          <w:b/>
          <w:color w:val="000000" w:themeColor="text1"/>
        </w:rPr>
      </w:pPr>
    </w:p>
    <w:p w14:paraId="76998D0B" w14:textId="02FAE34A" w:rsidR="00ED288F" w:rsidRPr="00CF02E2" w:rsidRDefault="00E677B9" w:rsidP="00CF02E2">
      <w:pPr>
        <w:spacing w:after="0" w:line="240" w:lineRule="auto"/>
        <w:ind w:firstLine="709"/>
        <w:jc w:val="both"/>
        <w:rPr>
          <w:b/>
          <w:color w:val="000000" w:themeColor="text1"/>
        </w:rPr>
      </w:pPr>
      <w:r w:rsidRPr="00CF02E2">
        <w:rPr>
          <w:b/>
          <w:color w:val="000000" w:themeColor="text1"/>
        </w:rPr>
        <w:t>Состав, последовательность и сроки выполнения административных</w:t>
      </w:r>
      <w:r w:rsidR="00672BF1" w:rsidRPr="00CF02E2">
        <w:rPr>
          <w:b/>
          <w:color w:val="000000" w:themeColor="text1"/>
        </w:rPr>
        <w:t xml:space="preserve"> </w:t>
      </w:r>
      <w:r w:rsidRPr="00CF02E2">
        <w:rPr>
          <w:b/>
          <w:color w:val="000000" w:themeColor="text1"/>
        </w:rPr>
        <w:t>процедур (действий) при предоставлении муниципальной услуги</w:t>
      </w:r>
      <w:r w:rsidR="005775A5">
        <w:rPr>
          <w:b/>
          <w:color w:val="000000" w:themeColor="text1"/>
        </w:rPr>
        <w:t xml:space="preserve"> </w:t>
      </w:r>
    </w:p>
    <w:p w14:paraId="7BC4C8CB" w14:textId="57BCAC06" w:rsidR="00E677B9" w:rsidRPr="004C2E3B" w:rsidRDefault="00E677B9" w:rsidP="00CF02E2">
      <w:pPr>
        <w:spacing w:after="0" w:line="240" w:lineRule="auto"/>
        <w:ind w:firstLine="67"/>
        <w:jc w:val="both"/>
        <w:rPr>
          <w:b/>
        </w:rPr>
      </w:pPr>
    </w:p>
    <w:p w14:paraId="5AE70CEE" w14:textId="77777777" w:rsidR="00BE2C32" w:rsidRPr="004C2E3B" w:rsidRDefault="00BE2C32" w:rsidP="00CF02E2">
      <w:pPr>
        <w:spacing w:after="0" w:line="240" w:lineRule="auto"/>
        <w:ind w:firstLine="67"/>
        <w:jc w:val="both"/>
        <w:rPr>
          <w:b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399"/>
        <w:gridCol w:w="2551"/>
        <w:gridCol w:w="2319"/>
        <w:gridCol w:w="2439"/>
        <w:gridCol w:w="2301"/>
        <w:gridCol w:w="2976"/>
      </w:tblGrid>
      <w:tr w:rsidR="007058C9" w:rsidRPr="007058C9" w14:paraId="238E847D" w14:textId="77777777" w:rsidTr="00CF02E2">
        <w:trPr>
          <w:trHeight w:val="1780"/>
        </w:trPr>
        <w:tc>
          <w:tcPr>
            <w:tcW w:w="806" w:type="pct"/>
          </w:tcPr>
          <w:p w14:paraId="4757FFDE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857" w:type="pct"/>
          </w:tcPr>
          <w:p w14:paraId="15FFC5B0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779" w:type="pct"/>
          </w:tcPr>
          <w:p w14:paraId="104FA2D8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819" w:type="pct"/>
          </w:tcPr>
          <w:p w14:paraId="5A26EAE5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7" w:type="pct"/>
          </w:tcPr>
          <w:p w14:paraId="220E3666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982" w:type="pct"/>
          </w:tcPr>
          <w:p w14:paraId="1649AD6A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058C9" w:rsidRPr="007058C9" w14:paraId="3971E902" w14:textId="77777777" w:rsidTr="00CF02E2">
        <w:tc>
          <w:tcPr>
            <w:tcW w:w="806" w:type="pct"/>
          </w:tcPr>
          <w:p w14:paraId="2D7D861B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438E735B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4AEC30B7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6215C155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77A6C672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54180B2F" w14:textId="77777777" w:rsidR="00E677B9" w:rsidRPr="007058C9" w:rsidRDefault="00E677B9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7058C9" w14:paraId="6DCE622A" w14:textId="77777777" w:rsidTr="00CF02E2">
        <w:tc>
          <w:tcPr>
            <w:tcW w:w="5000" w:type="pct"/>
            <w:gridSpan w:val="6"/>
          </w:tcPr>
          <w:p w14:paraId="6204D0E2" w14:textId="77777777" w:rsidR="007C7765" w:rsidRPr="007058C9" w:rsidRDefault="007C7765" w:rsidP="005D2474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7058C9" w:rsidRPr="007058C9" w14:paraId="1CFB14BD" w14:textId="77777777" w:rsidTr="00CF02E2">
        <w:tc>
          <w:tcPr>
            <w:tcW w:w="806" w:type="pct"/>
          </w:tcPr>
          <w:p w14:paraId="2198CCF6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поступление заявления и документов в Администрацию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(Уполномоченный орган)</w:t>
            </w:r>
          </w:p>
        </w:tc>
        <w:tc>
          <w:tcPr>
            <w:tcW w:w="857" w:type="pct"/>
          </w:tcPr>
          <w:p w14:paraId="7DFBBBD3" w14:textId="77777777" w:rsidR="00A4418E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личности и полномочий лица, обратившегося за муниципальной услугой </w:t>
            </w:r>
            <w:r w:rsidR="00A4418E">
              <w:rPr>
                <w:color w:val="000000" w:themeColor="text1"/>
                <w:sz w:val="24"/>
                <w:szCs w:val="24"/>
              </w:rPr>
              <w:t>(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в случае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личного обращения в Админ</w:t>
            </w:r>
            <w:r w:rsidR="00241059" w:rsidRPr="007058C9">
              <w:rPr>
                <w:color w:val="000000" w:themeColor="text1"/>
                <w:sz w:val="24"/>
                <w:szCs w:val="24"/>
              </w:rPr>
              <w:t>истрацию Уполномоченный орган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); </w:t>
            </w:r>
          </w:p>
          <w:p w14:paraId="3D619247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779" w:type="pct"/>
          </w:tcPr>
          <w:p w14:paraId="633574C0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819" w:type="pct"/>
          </w:tcPr>
          <w:p w14:paraId="14CCC41E" w14:textId="7777777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регистрацию корреспонденции</w:t>
            </w:r>
          </w:p>
        </w:tc>
        <w:tc>
          <w:tcPr>
            <w:tcW w:w="757" w:type="pct"/>
          </w:tcPr>
          <w:p w14:paraId="0E8C68A0" w14:textId="344C8CAF" w:rsidR="007C7765" w:rsidRPr="007058C9" w:rsidRDefault="007C77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наличие/отсутствие оснований для отказа в приеме документов, предусмотренных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пунктами 2.13 и</w:t>
            </w:r>
            <w:r w:rsidR="00AB6A7F"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2.14 Административного регламента </w:t>
            </w:r>
          </w:p>
        </w:tc>
        <w:tc>
          <w:tcPr>
            <w:tcW w:w="982" w:type="pct"/>
          </w:tcPr>
          <w:p w14:paraId="3B967EAB" w14:textId="3AB530B7" w:rsidR="007C7765" w:rsidRPr="007058C9" w:rsidRDefault="007C776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регистрация заявления и документов </w:t>
            </w:r>
            <w:r w:rsidR="00CF5FDA">
              <w:rPr>
                <w:color w:val="000000" w:themeColor="text1"/>
                <w:sz w:val="24"/>
                <w:szCs w:val="24"/>
              </w:rPr>
              <w:t xml:space="preserve"> на платформе межведомственного электронного взаимодействия </w:t>
            </w:r>
            <w:r w:rsidR="00CF5FDA">
              <w:rPr>
                <w:color w:val="000000" w:themeColor="text1"/>
                <w:sz w:val="24"/>
                <w:szCs w:val="24"/>
              </w:rPr>
              <w:lastRenderedPageBreak/>
              <w:t>Республики Башкортостан (</w:t>
            </w:r>
            <w:r w:rsidR="00CF5FDA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="00CF5FDA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="00CF5FDA">
              <w:rPr>
                <w:color w:val="000000" w:themeColor="text1"/>
                <w:sz w:val="24"/>
                <w:szCs w:val="24"/>
                <w:lang w:val="en-US"/>
              </w:rPr>
              <w:t>vis</w:t>
            </w:r>
            <w:proofErr w:type="spellEnd"/>
            <w:r w:rsidR="00CF5FDA" w:rsidRPr="008B28A2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CF5FDA">
              <w:rPr>
                <w:color w:val="000000" w:themeColor="text1"/>
                <w:sz w:val="24"/>
                <w:szCs w:val="24"/>
                <w:lang w:val="en-US"/>
              </w:rPr>
              <w:t>bashkortostan</w:t>
            </w:r>
            <w:proofErr w:type="spellEnd"/>
            <w:r w:rsidR="00CF5FDA" w:rsidRPr="008B28A2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CF5FDA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="00CF5FDA" w:rsidRPr="008B28A2">
              <w:rPr>
                <w:color w:val="000000" w:themeColor="text1"/>
                <w:sz w:val="24"/>
                <w:szCs w:val="24"/>
              </w:rPr>
              <w:t>)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(присвоение номера и датирование); назначение должностного лица Администрации (Уполномоченного органа) из числа  лиц, входящих в состав Межведомственной комиссии по признанию помещения жилым помещением, жилого помещения непригодным для проживания </w:t>
            </w:r>
            <w:r w:rsidR="00CD6573" w:rsidRPr="007058C9">
              <w:rPr>
                <w:color w:val="000000" w:themeColor="text1"/>
                <w:sz w:val="24"/>
                <w:szCs w:val="24"/>
              </w:rPr>
              <w:t xml:space="preserve">и многоквартирного дома аварийным и подлежащим сносу или реконструкции на территории 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6573" w:rsidRPr="007058C9">
              <w:rPr>
                <w:color w:val="000000" w:themeColor="text1"/>
                <w:sz w:val="24"/>
                <w:szCs w:val="24"/>
              </w:rPr>
              <w:t>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14:paraId="178636F9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отказ в приеме документов:</w:t>
            </w:r>
          </w:p>
          <w:p w14:paraId="12F7A190" w14:textId="3DD03983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-  в случае личного обращения в Администрацию (Уполномоченный орган) по</w:t>
            </w:r>
            <w:r w:rsidR="006C47A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>основаниям, указанны</w:t>
            </w:r>
            <w:r w:rsidR="00AE3859">
              <w:rPr>
                <w:color w:val="000000" w:themeColor="text1"/>
                <w:sz w:val="24"/>
                <w:szCs w:val="24"/>
              </w:rPr>
              <w:t>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в пункте 2.1</w:t>
            </w:r>
            <w:r w:rsidR="004849B7">
              <w:rPr>
                <w:color w:val="000000" w:themeColor="text1"/>
                <w:sz w:val="24"/>
                <w:szCs w:val="24"/>
              </w:rPr>
              <w:t>3</w:t>
            </w:r>
            <w:r w:rsidRPr="007058C9">
              <w:rPr>
                <w:color w:val="000000" w:themeColor="text1"/>
                <w:sz w:val="24"/>
                <w:szCs w:val="24"/>
              </w:rPr>
              <w:t>. Административного регламента, - в устной форме;</w:t>
            </w:r>
          </w:p>
          <w:p w14:paraId="40FDC025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случае поступления через РПГУ </w:t>
            </w:r>
          </w:p>
          <w:p w14:paraId="61C11312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РПГУ;</w:t>
            </w:r>
          </w:p>
          <w:p w14:paraId="47058C41" w14:textId="7C6074C0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случае поступления почтовым отправлением или через многофункциональный центр- в форме уведомления (приложение №</w:t>
            </w:r>
            <w:r w:rsidR="00F1500E">
              <w:rPr>
                <w:color w:val="000000" w:themeColor="text1"/>
                <w:sz w:val="24"/>
                <w:szCs w:val="24"/>
              </w:rPr>
              <w:t xml:space="preserve"> 4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14:paraId="3AE276F9" w14:textId="77777777" w:rsidR="00CD6573" w:rsidRPr="007058C9" w:rsidRDefault="00CD657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</w:tr>
      <w:tr w:rsidR="007058C9" w:rsidRPr="007058C9" w14:paraId="5996FE88" w14:textId="77777777" w:rsidTr="00CF02E2">
        <w:tc>
          <w:tcPr>
            <w:tcW w:w="806" w:type="pct"/>
          </w:tcPr>
          <w:p w14:paraId="675747D0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1A6AD666" w14:textId="77777777" w:rsidR="003B4D08" w:rsidRPr="00A4418E" w:rsidRDefault="00A45F1D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41658">
              <w:rPr>
                <w:color w:val="000000" w:themeColor="text1"/>
                <w:sz w:val="22"/>
              </w:rPr>
              <w:t>возврат</w:t>
            </w:r>
            <w:r w:rsidR="00D462D8" w:rsidRPr="00FB50BE">
              <w:rPr>
                <w:color w:val="000000" w:themeColor="text1"/>
                <w:sz w:val="22"/>
              </w:rPr>
              <w:t xml:space="preserve"> заявления и соответствующих документов</w:t>
            </w:r>
          </w:p>
        </w:tc>
        <w:tc>
          <w:tcPr>
            <w:tcW w:w="779" w:type="pct"/>
          </w:tcPr>
          <w:p w14:paraId="0FAFC6BF" w14:textId="77777777" w:rsidR="003B4D08" w:rsidRPr="00A4418E" w:rsidRDefault="00D462D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50BE">
              <w:rPr>
                <w:color w:val="000000" w:themeColor="text1"/>
                <w:sz w:val="22"/>
              </w:rPr>
              <w:t>3 рабочих дня</w:t>
            </w:r>
          </w:p>
        </w:tc>
        <w:tc>
          <w:tcPr>
            <w:tcW w:w="819" w:type="pct"/>
          </w:tcPr>
          <w:p w14:paraId="65684FFF" w14:textId="77777777" w:rsidR="003B4D08" w:rsidRPr="00A4418E" w:rsidRDefault="00D462D8" w:rsidP="00A45F1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4418E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</w:t>
            </w:r>
            <w:r w:rsidR="00A45F1D">
              <w:rPr>
                <w:color w:val="000000" w:themeColor="text1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757" w:type="pct"/>
          </w:tcPr>
          <w:p w14:paraId="6DD1D5D5" w14:textId="77777777" w:rsidR="00D462D8" w:rsidRPr="00A4418E" w:rsidRDefault="00441658" w:rsidP="00FB50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 случае </w:t>
            </w:r>
            <w:r w:rsidR="00D462D8" w:rsidRPr="00FB50BE">
              <w:rPr>
                <w:color w:val="000000" w:themeColor="text1"/>
                <w:sz w:val="22"/>
              </w:rPr>
              <w:t xml:space="preserve">если заявление подано в отношении жилого помещения, которое получило повреждения в результате чрезвычайной </w:t>
            </w:r>
            <w:r w:rsidR="00A4418E" w:rsidRPr="00A4418E">
              <w:rPr>
                <w:color w:val="000000" w:themeColor="text1"/>
                <w:sz w:val="22"/>
              </w:rPr>
              <w:t>ситуации и</w:t>
            </w:r>
            <w:r w:rsidR="00D462D8" w:rsidRPr="00FB50BE">
              <w:rPr>
                <w:color w:val="000000" w:themeColor="text1"/>
                <w:sz w:val="22"/>
              </w:rPr>
              <w:t xml:space="preserve"> при этом не включено в сводный перечень объектов (жилых помещений)</w:t>
            </w:r>
          </w:p>
          <w:p w14:paraId="2605314F" w14:textId="77777777" w:rsidR="003B4D08" w:rsidRPr="00A4418E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304170F4" w14:textId="77777777" w:rsidR="003B4D08" w:rsidRPr="007058C9" w:rsidRDefault="00A441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направленное заявление заявителю и соответствующих документов</w:t>
            </w:r>
          </w:p>
        </w:tc>
      </w:tr>
      <w:tr w:rsidR="007058C9" w:rsidRPr="007058C9" w14:paraId="6C00FC5E" w14:textId="77777777" w:rsidTr="00CF02E2">
        <w:tc>
          <w:tcPr>
            <w:tcW w:w="5000" w:type="pct"/>
            <w:gridSpan w:val="6"/>
          </w:tcPr>
          <w:p w14:paraId="10AF8299" w14:textId="77777777" w:rsidR="00672BF1" w:rsidRDefault="00CD6573" w:rsidP="00672BF1">
            <w:pPr>
              <w:pStyle w:val="a3"/>
              <w:numPr>
                <w:ilvl w:val="0"/>
                <w:numId w:val="16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Рассмотрение заявления </w:t>
            </w:r>
            <w:r w:rsidR="006F0B31" w:rsidRPr="007058C9">
              <w:rPr>
                <w:color w:val="000000" w:themeColor="text1"/>
                <w:sz w:val="24"/>
                <w:szCs w:val="24"/>
              </w:rPr>
              <w:t xml:space="preserve">с приложенными к нему документами, формирование и направление межведомственных запросов </w:t>
            </w:r>
          </w:p>
          <w:p w14:paraId="3831DD3B" w14:textId="77777777" w:rsidR="00CD6573" w:rsidRPr="00672BF1" w:rsidRDefault="006F0B31" w:rsidP="00672BF1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672BF1">
              <w:rPr>
                <w:color w:val="000000" w:themeColor="text1"/>
                <w:sz w:val="24"/>
                <w:szCs w:val="24"/>
              </w:rPr>
              <w:t>о предоставлении документов и информации</w:t>
            </w:r>
          </w:p>
        </w:tc>
      </w:tr>
      <w:tr w:rsidR="007058C9" w:rsidRPr="007058C9" w14:paraId="67D5929C" w14:textId="77777777" w:rsidTr="00CF02E2">
        <w:tc>
          <w:tcPr>
            <w:tcW w:w="806" w:type="pct"/>
          </w:tcPr>
          <w:p w14:paraId="7CDE9D7A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14:paraId="034C50ED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14:paraId="21C95477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9" w:type="pct"/>
          </w:tcPr>
          <w:p w14:paraId="43BA0DD5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</w:tcPr>
          <w:p w14:paraId="53B1827D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2" w:type="pct"/>
          </w:tcPr>
          <w:p w14:paraId="5BE7D4A5" w14:textId="77777777" w:rsidR="003B4D08" w:rsidRPr="007058C9" w:rsidRDefault="003B4D08" w:rsidP="005D24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058C9" w:rsidRPr="007058C9" w14:paraId="35485783" w14:textId="77777777" w:rsidTr="00CF02E2">
        <w:trPr>
          <w:trHeight w:val="965"/>
        </w:trPr>
        <w:tc>
          <w:tcPr>
            <w:tcW w:w="806" w:type="pct"/>
            <w:vMerge w:val="restart"/>
          </w:tcPr>
          <w:p w14:paraId="07664E41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857" w:type="pct"/>
          </w:tcPr>
          <w:p w14:paraId="7AD4D672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14:paraId="5233D484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</w:tcPr>
          <w:p w14:paraId="296CA498" w14:textId="77777777" w:rsidR="003B4D08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1 рабочий день</w:t>
            </w:r>
          </w:p>
          <w:p w14:paraId="47F3307D" w14:textId="77777777" w:rsidR="00D462D8" w:rsidRPr="007058C9" w:rsidRDefault="00D462D8" w:rsidP="00FB50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</w:tcPr>
          <w:p w14:paraId="5797FA02" w14:textId="77777777" w:rsidR="003B4D08" w:rsidRPr="007058C9" w:rsidRDefault="003B4D08" w:rsidP="000944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</w:tc>
        <w:tc>
          <w:tcPr>
            <w:tcW w:w="757" w:type="pct"/>
          </w:tcPr>
          <w:p w14:paraId="7C5F0D51" w14:textId="77777777" w:rsidR="003B4D08" w:rsidRPr="007058C9" w:rsidRDefault="00100BE9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658EE086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электронного взаимодействия</w:t>
            </w:r>
          </w:p>
        </w:tc>
      </w:tr>
      <w:tr w:rsidR="007058C9" w:rsidRPr="007058C9" w14:paraId="458D15CF" w14:textId="77777777" w:rsidTr="00CF02E2">
        <w:trPr>
          <w:trHeight w:val="965"/>
        </w:trPr>
        <w:tc>
          <w:tcPr>
            <w:tcW w:w="806" w:type="pct"/>
            <w:vMerge/>
          </w:tcPr>
          <w:p w14:paraId="33520678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CCF072D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  <w:vMerge/>
          </w:tcPr>
          <w:p w14:paraId="5D534487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5E78E08F" w14:textId="77777777" w:rsidR="003B4D08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5E4BAEE8" w14:textId="77777777" w:rsidR="003B4D08" w:rsidRPr="007058C9" w:rsidRDefault="00DA62B6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</w:t>
            </w:r>
            <w:r w:rsidR="00F01813" w:rsidRPr="007058C9">
              <w:rPr>
                <w:color w:val="000000" w:themeColor="text1"/>
                <w:sz w:val="24"/>
                <w:szCs w:val="24"/>
              </w:rPr>
              <w:t>распоряжения государственных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органов (организаций)</w:t>
            </w:r>
          </w:p>
        </w:tc>
        <w:tc>
          <w:tcPr>
            <w:tcW w:w="982" w:type="pct"/>
          </w:tcPr>
          <w:p w14:paraId="1881D5C5" w14:textId="77777777" w:rsidR="00E84EC0" w:rsidRPr="007058C9" w:rsidRDefault="00126A7B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t xml:space="preserve">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</w:t>
            </w:r>
            <w:r w:rsidRPr="007058C9">
              <w:rPr>
                <w:color w:val="000000" w:themeColor="text1"/>
                <w:sz w:val="24"/>
                <w:szCs w:val="24"/>
              </w:rPr>
              <w:t>использованием единой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t xml:space="preserve"> системы межведомственного </w:t>
            </w:r>
            <w:r w:rsidRPr="007058C9">
              <w:rPr>
                <w:color w:val="000000" w:themeColor="text1"/>
                <w:sz w:val="24"/>
                <w:szCs w:val="24"/>
              </w:rPr>
              <w:t>электронного взаимодействия;</w:t>
            </w:r>
          </w:p>
          <w:p w14:paraId="47F2B817" w14:textId="77777777" w:rsidR="00126A7B" w:rsidRPr="007058C9" w:rsidRDefault="00126A7B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7058C9" w14:paraId="625355E2" w14:textId="77777777" w:rsidTr="00CF02E2">
        <w:trPr>
          <w:trHeight w:val="965"/>
        </w:trPr>
        <w:tc>
          <w:tcPr>
            <w:tcW w:w="806" w:type="pct"/>
            <w:vMerge/>
          </w:tcPr>
          <w:p w14:paraId="508A7CAA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6BDD771F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779" w:type="pct"/>
          </w:tcPr>
          <w:p w14:paraId="2A2FD9A6" w14:textId="77777777" w:rsidR="0009443A" w:rsidRPr="007058C9" w:rsidRDefault="003B4D0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819" w:type="pct"/>
            <w:vMerge/>
          </w:tcPr>
          <w:p w14:paraId="08BD72AD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66E50141" w14:textId="77777777" w:rsidR="0009443A" w:rsidRPr="007058C9" w:rsidRDefault="00126A7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14:paraId="7A6E1378" w14:textId="77777777" w:rsidR="00B57848" w:rsidRPr="007058C9" w:rsidRDefault="00B57848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принятие решения о необходимости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истребования иных дополнительных документов</w:t>
            </w:r>
          </w:p>
        </w:tc>
        <w:tc>
          <w:tcPr>
            <w:tcW w:w="982" w:type="pct"/>
          </w:tcPr>
          <w:p w14:paraId="6BEDE245" w14:textId="77777777" w:rsidR="00E84EC0" w:rsidRPr="007058C9" w:rsidRDefault="00E84EC0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документов, в том числе с использованием  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  <w:r w:rsidR="00B57848" w:rsidRPr="007058C9">
              <w:rPr>
                <w:color w:val="000000" w:themeColor="text1"/>
                <w:sz w:val="24"/>
                <w:szCs w:val="24"/>
              </w:rPr>
              <w:t xml:space="preserve">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</w:t>
            </w:r>
            <w:r w:rsidRPr="007058C9">
              <w:rPr>
                <w:color w:val="000000" w:themeColor="text1"/>
                <w:sz w:val="24"/>
                <w:szCs w:val="24"/>
              </w:rPr>
              <w:t>:</w:t>
            </w:r>
          </w:p>
          <w:p w14:paraId="200E5EB0" w14:textId="77777777" w:rsidR="0009443A" w:rsidRPr="007058C9" w:rsidRDefault="00B57848" w:rsidP="00E84EC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в</w:t>
            </w:r>
            <w:r w:rsidR="00E84EC0" w:rsidRPr="007058C9">
              <w:rPr>
                <w:color w:val="000000" w:themeColor="text1"/>
                <w:sz w:val="24"/>
                <w:szCs w:val="24"/>
              </w:rPr>
              <w:t>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58C9" w:rsidRPr="007058C9" w14:paraId="7CCAA975" w14:textId="77777777" w:rsidTr="00CF02E2">
        <w:trPr>
          <w:trHeight w:val="965"/>
        </w:trPr>
        <w:tc>
          <w:tcPr>
            <w:tcW w:w="806" w:type="pct"/>
            <w:vMerge/>
          </w:tcPr>
          <w:p w14:paraId="3212B809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132B118E" w14:textId="7777777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</w:t>
            </w:r>
            <w:r w:rsidR="00B57848" w:rsidRPr="007058C9">
              <w:rPr>
                <w:color w:val="000000" w:themeColor="text1"/>
                <w:sz w:val="24"/>
                <w:szCs w:val="24"/>
              </w:rPr>
              <w:t>олучение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ответов на межведомственные запросы, формирование полного комплекта документов</w:t>
            </w:r>
            <w:r w:rsidR="00B57848"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14:paraId="764D37B8" w14:textId="612922E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5 рабочих дней со дня направления межведомственных запросов в орган или организацию, предоставляющие документ и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информацию, если иные сроки не предусмотрены законодательством Р</w:t>
            </w:r>
            <w:r w:rsidR="004849B7">
              <w:rPr>
                <w:color w:val="000000" w:themeColor="text1"/>
                <w:sz w:val="24"/>
                <w:szCs w:val="24"/>
              </w:rPr>
              <w:t xml:space="preserve">оссийской </w:t>
            </w:r>
            <w:r w:rsidRPr="007058C9">
              <w:rPr>
                <w:color w:val="000000" w:themeColor="text1"/>
                <w:sz w:val="24"/>
                <w:szCs w:val="24"/>
              </w:rPr>
              <w:t>Ф</w:t>
            </w:r>
            <w:r w:rsidR="004849B7">
              <w:rPr>
                <w:color w:val="000000" w:themeColor="text1"/>
                <w:sz w:val="24"/>
                <w:szCs w:val="24"/>
              </w:rPr>
              <w:t>едерации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и Р</w:t>
            </w:r>
            <w:r w:rsidR="004849B7">
              <w:rPr>
                <w:color w:val="000000" w:themeColor="text1"/>
                <w:sz w:val="24"/>
                <w:szCs w:val="24"/>
              </w:rPr>
              <w:t xml:space="preserve">еспублики </w:t>
            </w:r>
            <w:r w:rsidRPr="007058C9">
              <w:rPr>
                <w:color w:val="000000" w:themeColor="text1"/>
                <w:sz w:val="24"/>
                <w:szCs w:val="24"/>
              </w:rPr>
              <w:t>Б</w:t>
            </w:r>
            <w:r w:rsidR="004849B7">
              <w:rPr>
                <w:color w:val="000000" w:themeColor="text1"/>
                <w:sz w:val="24"/>
                <w:szCs w:val="24"/>
              </w:rPr>
              <w:t>ашкортостан</w:t>
            </w:r>
          </w:p>
        </w:tc>
        <w:tc>
          <w:tcPr>
            <w:tcW w:w="819" w:type="pct"/>
            <w:vMerge/>
          </w:tcPr>
          <w:p w14:paraId="0B5F8475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6A6944A8" w14:textId="77777777" w:rsidR="0009443A" w:rsidRPr="007058C9" w:rsidRDefault="00100BE9" w:rsidP="006D68F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637BDE29" w14:textId="1B6BE29D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получение </w:t>
            </w:r>
            <w:proofErr w:type="gramStart"/>
            <w:r w:rsidRPr="007058C9">
              <w:rPr>
                <w:color w:val="000000" w:themeColor="text1"/>
                <w:sz w:val="24"/>
                <w:szCs w:val="24"/>
              </w:rPr>
              <w:t>документов  (</w:t>
            </w:r>
            <w:proofErr w:type="gramEnd"/>
            <w:r w:rsidRPr="007058C9">
              <w:rPr>
                <w:color w:val="000000" w:themeColor="text1"/>
                <w:sz w:val="24"/>
                <w:szCs w:val="24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2206B1C6" w14:textId="77777777" w:rsidR="00692C8C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внесение записи в Журнал регистрации исходящих межведомственных запросов и поступивших на них ответов;</w:t>
            </w:r>
          </w:p>
          <w:p w14:paraId="75DEBB77" w14:textId="77777777" w:rsidR="00692C8C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формирование комплекта документа</w:t>
            </w:r>
          </w:p>
        </w:tc>
      </w:tr>
      <w:tr w:rsidR="007058C9" w:rsidRPr="007058C9" w14:paraId="731C2E72" w14:textId="77777777" w:rsidTr="00CF02E2">
        <w:trPr>
          <w:trHeight w:val="965"/>
        </w:trPr>
        <w:tc>
          <w:tcPr>
            <w:tcW w:w="806" w:type="pct"/>
            <w:vMerge/>
          </w:tcPr>
          <w:p w14:paraId="05D3D6A2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2ADDB256" w14:textId="7777777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подготовка и согласование проекта </w:t>
            </w:r>
            <w:r w:rsidR="00421327" w:rsidRPr="007058C9">
              <w:rPr>
                <w:color w:val="000000" w:themeColor="text1"/>
                <w:sz w:val="24"/>
                <w:szCs w:val="24"/>
              </w:rPr>
              <w:t>письма Администрации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(Уполномоченного органа) о </w:t>
            </w:r>
            <w:r w:rsidR="00421327" w:rsidRPr="007058C9">
              <w:rPr>
                <w:color w:val="000000" w:themeColor="text1"/>
                <w:sz w:val="24"/>
                <w:szCs w:val="24"/>
              </w:rPr>
              <w:t>возврате заявителю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без рассмотрения заявления и соответствующих документов</w:t>
            </w:r>
          </w:p>
        </w:tc>
        <w:tc>
          <w:tcPr>
            <w:tcW w:w="779" w:type="pct"/>
          </w:tcPr>
          <w:p w14:paraId="160F4A89" w14:textId="77777777" w:rsidR="0009443A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45 календарных дней со дня регистрации заявления;</w:t>
            </w:r>
          </w:p>
          <w:p w14:paraId="63AB3392" w14:textId="77777777" w:rsidR="00692C8C" w:rsidRPr="007058C9" w:rsidRDefault="00692C8C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чрезвычайной ситуации</w:t>
            </w:r>
          </w:p>
        </w:tc>
        <w:tc>
          <w:tcPr>
            <w:tcW w:w="819" w:type="pct"/>
            <w:vMerge/>
          </w:tcPr>
          <w:p w14:paraId="39E66505" w14:textId="77777777" w:rsidR="0009443A" w:rsidRPr="007058C9" w:rsidRDefault="0009443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56BE49C1" w14:textId="7C203BF1" w:rsidR="0009443A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основания для </w:t>
            </w:r>
            <w:r w:rsidR="00A93CD5">
              <w:rPr>
                <w:color w:val="000000" w:themeColor="text1"/>
                <w:sz w:val="24"/>
                <w:szCs w:val="24"/>
              </w:rPr>
              <w:t>возврата заявления и прилагаемых документов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32E1">
              <w:rPr>
                <w:color w:val="000000" w:themeColor="text1"/>
                <w:sz w:val="24"/>
                <w:szCs w:val="24"/>
              </w:rPr>
              <w:t xml:space="preserve">в соответствие </w:t>
            </w:r>
            <w:r w:rsidR="00AE3859">
              <w:rPr>
                <w:color w:val="000000" w:themeColor="text1"/>
                <w:sz w:val="24"/>
                <w:szCs w:val="24"/>
              </w:rPr>
              <w:t xml:space="preserve">с </w:t>
            </w:r>
            <w:r w:rsidRPr="007058C9">
              <w:rPr>
                <w:color w:val="000000" w:themeColor="text1"/>
                <w:sz w:val="24"/>
                <w:szCs w:val="24"/>
              </w:rPr>
              <w:t>пунктом 2.1</w:t>
            </w:r>
            <w:r w:rsidR="00BE2C32">
              <w:rPr>
                <w:color w:val="000000" w:themeColor="text1"/>
                <w:sz w:val="24"/>
                <w:szCs w:val="24"/>
              </w:rPr>
              <w:t>3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93CD5">
              <w:rPr>
                <w:color w:val="000000" w:themeColor="text1"/>
                <w:sz w:val="24"/>
                <w:szCs w:val="24"/>
              </w:rPr>
              <w:t xml:space="preserve">настоящего </w:t>
            </w:r>
            <w:r w:rsidRPr="007058C9">
              <w:rPr>
                <w:color w:val="000000" w:themeColor="text1"/>
                <w:sz w:val="24"/>
                <w:szCs w:val="24"/>
              </w:rPr>
              <w:t>Административного регламента</w:t>
            </w:r>
          </w:p>
          <w:p w14:paraId="5D206241" w14:textId="77777777" w:rsidR="00A93CD5" w:rsidRPr="007058C9" w:rsidRDefault="00A93CD5" w:rsidP="00FB50BE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3E663C18" w14:textId="77777777" w:rsidR="0009443A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7058C9" w:rsidRPr="007058C9" w14:paraId="2562B0AC" w14:textId="77777777" w:rsidTr="00CF02E2">
        <w:trPr>
          <w:trHeight w:val="965"/>
        </w:trPr>
        <w:tc>
          <w:tcPr>
            <w:tcW w:w="5000" w:type="pct"/>
            <w:gridSpan w:val="6"/>
          </w:tcPr>
          <w:p w14:paraId="1B2EC16E" w14:textId="77777777" w:rsidR="00672BF1" w:rsidRPr="00920588" w:rsidRDefault="00672BF1" w:rsidP="00920588">
            <w:pPr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BF4FBB" w14:textId="77777777" w:rsidR="00421327" w:rsidRPr="00672BF1" w:rsidRDefault="00672BF1" w:rsidP="00672BF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3. </w:t>
            </w:r>
            <w:r w:rsidR="00421327" w:rsidRPr="00672BF1">
              <w:rPr>
                <w:color w:val="000000" w:themeColor="text1"/>
                <w:sz w:val="24"/>
                <w:szCs w:val="24"/>
              </w:rPr>
              <w:t>Организация и проведение заседания Межведомственной комиссии</w:t>
            </w:r>
          </w:p>
        </w:tc>
      </w:tr>
      <w:tr w:rsidR="007058C9" w:rsidRPr="007058C9" w14:paraId="1AE61005" w14:textId="77777777" w:rsidTr="00CF02E2">
        <w:trPr>
          <w:trHeight w:val="192"/>
        </w:trPr>
        <w:tc>
          <w:tcPr>
            <w:tcW w:w="806" w:type="pct"/>
            <w:vMerge w:val="restart"/>
          </w:tcPr>
          <w:p w14:paraId="56207426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Сформированный комплект документов</w:t>
            </w:r>
          </w:p>
        </w:tc>
        <w:tc>
          <w:tcPr>
            <w:tcW w:w="857" w:type="pct"/>
          </w:tcPr>
          <w:p w14:paraId="3614C274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определение состава привлекаемых экспертов</w:t>
            </w:r>
          </w:p>
        </w:tc>
        <w:tc>
          <w:tcPr>
            <w:tcW w:w="779" w:type="pct"/>
            <w:vMerge w:val="restart"/>
          </w:tcPr>
          <w:p w14:paraId="55749E27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30 календарных д</w:t>
            </w:r>
            <w:r w:rsidR="00FE16D5" w:rsidRPr="007058C9">
              <w:rPr>
                <w:color w:val="000000" w:themeColor="text1"/>
                <w:sz w:val="24"/>
                <w:szCs w:val="24"/>
              </w:rPr>
              <w:t>ней со дня регистрации заявления;</w:t>
            </w:r>
          </w:p>
          <w:p w14:paraId="75E418FA" w14:textId="77777777" w:rsidR="00FE16D5" w:rsidRPr="007058C9" w:rsidRDefault="00FE16D5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помещения, которое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получило повреждения в результате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чрезвычайной ситуации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и при этом не включено в сводный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перечень объектов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(жилых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0C68" w:rsidRPr="007058C9">
              <w:rPr>
                <w:color w:val="000000" w:themeColor="text1"/>
                <w:sz w:val="24"/>
                <w:szCs w:val="24"/>
              </w:rPr>
              <w:t>помещений)</w:t>
            </w:r>
            <w:r w:rsidR="00B43201" w:rsidRPr="007058C9">
              <w:rPr>
                <w:color w:val="000000" w:themeColor="text1"/>
                <w:sz w:val="24"/>
                <w:szCs w:val="24"/>
              </w:rPr>
              <w:t xml:space="preserve">, находящихся в границах зоны </w:t>
            </w:r>
            <w:r w:rsidR="00B43201" w:rsidRPr="007058C9">
              <w:rPr>
                <w:color w:val="000000" w:themeColor="text1"/>
                <w:sz w:val="24"/>
                <w:szCs w:val="24"/>
              </w:rPr>
              <w:lastRenderedPageBreak/>
              <w:t>чрезвычайной ситуации</w:t>
            </w:r>
          </w:p>
        </w:tc>
        <w:tc>
          <w:tcPr>
            <w:tcW w:w="819" w:type="pct"/>
            <w:vMerge w:val="restart"/>
          </w:tcPr>
          <w:p w14:paraId="4A9F34B8" w14:textId="77777777" w:rsidR="00421327" w:rsidRPr="007058C9" w:rsidRDefault="00B43201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Межведомственная комиссия</w:t>
            </w:r>
          </w:p>
        </w:tc>
        <w:tc>
          <w:tcPr>
            <w:tcW w:w="757" w:type="pct"/>
          </w:tcPr>
          <w:p w14:paraId="58B64119" w14:textId="77777777" w:rsidR="00421327" w:rsidRPr="007058C9" w:rsidRDefault="00421327" w:rsidP="005D24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62EC3625" w14:textId="77777777" w:rsidR="00421327" w:rsidRPr="007058C9" w:rsidRDefault="00FB2EF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Акт Межведомственной комиссии о привлечении экспертов</w:t>
            </w:r>
          </w:p>
        </w:tc>
      </w:tr>
      <w:tr w:rsidR="007058C9" w:rsidRPr="007058C9" w14:paraId="0E3A7F3E" w14:textId="77777777" w:rsidTr="00CF02E2">
        <w:trPr>
          <w:trHeight w:val="192"/>
        </w:trPr>
        <w:tc>
          <w:tcPr>
            <w:tcW w:w="806" w:type="pct"/>
            <w:vMerge/>
          </w:tcPr>
          <w:p w14:paraId="07015CD9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5A5399D1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Работа Межведомственной комиссии</w:t>
            </w:r>
          </w:p>
        </w:tc>
        <w:tc>
          <w:tcPr>
            <w:tcW w:w="779" w:type="pct"/>
            <w:vMerge/>
          </w:tcPr>
          <w:p w14:paraId="5440CE7A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553DF935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</w:tcPr>
          <w:p w14:paraId="458E4CC1" w14:textId="77777777" w:rsidR="00421327" w:rsidRPr="007058C9" w:rsidRDefault="00421327" w:rsidP="005D24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7F237488" w14:textId="77777777" w:rsidR="00421327" w:rsidRPr="007058C9" w:rsidRDefault="00FB2EF3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7058C9" w:rsidRPr="00632A77" w14:paraId="32598F69" w14:textId="77777777" w:rsidTr="00CF02E2">
        <w:trPr>
          <w:trHeight w:val="192"/>
        </w:trPr>
        <w:tc>
          <w:tcPr>
            <w:tcW w:w="806" w:type="pct"/>
            <w:vMerge/>
          </w:tcPr>
          <w:p w14:paraId="75302E7C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54743764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обследование помещения</w:t>
            </w:r>
          </w:p>
        </w:tc>
        <w:tc>
          <w:tcPr>
            <w:tcW w:w="779" w:type="pct"/>
            <w:vMerge/>
          </w:tcPr>
          <w:p w14:paraId="097DEA59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3E9404D7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shd w:val="clear" w:color="auto" w:fill="auto"/>
          </w:tcPr>
          <w:p w14:paraId="4F8A81E6" w14:textId="34E96937" w:rsidR="008F498E" w:rsidRPr="007058C9" w:rsidRDefault="008F498E" w:rsidP="006C47A9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подлежащим сносу или реконструкции, установленные Положением о признании 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</w:t>
            </w:r>
            <w:r w:rsidR="00CF02E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58C9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82" w:type="pct"/>
          </w:tcPr>
          <w:p w14:paraId="0FA62D93" w14:textId="77777777" w:rsidR="009B554A" w:rsidRPr="00632A77" w:rsidRDefault="009B554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14:paraId="752F0BC8" w14:textId="77777777" w:rsidR="008F498E" w:rsidRPr="00632A77" w:rsidRDefault="009B554A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Заключение</w:t>
            </w:r>
            <w:r w:rsidR="008F498E" w:rsidRPr="00632A77">
              <w:rPr>
                <w:color w:val="000000" w:themeColor="text1"/>
                <w:sz w:val="24"/>
                <w:szCs w:val="24"/>
              </w:rPr>
              <w:t xml:space="preserve"> Межведомственной комиссии (в трех экземплярах)</w:t>
            </w:r>
            <w:r w:rsidRPr="00632A77">
              <w:rPr>
                <w:color w:val="000000" w:themeColor="text1"/>
                <w:sz w:val="24"/>
                <w:szCs w:val="24"/>
              </w:rPr>
              <w:t>, подписанное ее членами</w:t>
            </w:r>
            <w:r w:rsidR="008F498E" w:rsidRPr="00632A77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28E3FE61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>о соответствии помещения требованиям, предъявляемым к жилому помещению, и его пригодности для проживания;</w:t>
            </w:r>
          </w:p>
          <w:p w14:paraId="4DA2997E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14:paraId="71E750D6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 о выявлении оснований для признания помещения непригодным для проживания;</w:t>
            </w:r>
          </w:p>
          <w:p w14:paraId="52150851" w14:textId="77777777" w:rsidR="002E6840" w:rsidRPr="00632A77" w:rsidRDefault="002E6840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об отсутствии оснований для признания жилого помещения непригодным для проживания;</w:t>
            </w:r>
          </w:p>
          <w:p w14:paraId="0BECFEE5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о выявлении оснований для признания многоквартирного дома </w:t>
            </w: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>аварийным и подлежащим реконструкции;</w:t>
            </w:r>
          </w:p>
          <w:p w14:paraId="1DFB4726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о выявлении оснований для признания многоквартирного дома аварийным и подлежащим сносу или реконструкции</w:t>
            </w:r>
            <w:r w:rsidR="002E6840" w:rsidRPr="00632A77">
              <w:rPr>
                <w:color w:val="000000" w:themeColor="text1"/>
                <w:sz w:val="24"/>
                <w:szCs w:val="24"/>
              </w:rPr>
              <w:t>;</w:t>
            </w:r>
            <w:r w:rsidRPr="00632A7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E539DF" w14:textId="77777777" w:rsidR="002E6840" w:rsidRPr="00632A77" w:rsidRDefault="002E6840" w:rsidP="002E6840">
            <w:pPr>
              <w:spacing w:after="1" w:line="240" w:lineRule="atLeast"/>
              <w:jc w:val="both"/>
            </w:pPr>
            <w:r w:rsidRPr="00632A77">
              <w:rPr>
                <w:sz w:val="24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14:paraId="33E9FB47" w14:textId="77777777" w:rsidR="008F498E" w:rsidRPr="00632A77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7058C9" w14:paraId="46E4FC9E" w14:textId="77777777" w:rsidTr="00CF02E2">
        <w:trPr>
          <w:trHeight w:val="192"/>
        </w:trPr>
        <w:tc>
          <w:tcPr>
            <w:tcW w:w="806" w:type="pct"/>
            <w:vMerge/>
          </w:tcPr>
          <w:p w14:paraId="30DF86F6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0A4960B7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Работа Межведомственной комиссии;</w:t>
            </w:r>
          </w:p>
          <w:p w14:paraId="3C0FFBB0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779" w:type="pct"/>
            <w:vMerge/>
          </w:tcPr>
          <w:p w14:paraId="4C37530C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pct"/>
            <w:vMerge/>
          </w:tcPr>
          <w:p w14:paraId="0179D179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14:paraId="3965C7D4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pct"/>
          </w:tcPr>
          <w:p w14:paraId="10AFE4B0" w14:textId="77777777" w:rsidR="008F498E" w:rsidRPr="007058C9" w:rsidRDefault="008F498E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7058C9" w14:paraId="777516B9" w14:textId="77777777" w:rsidTr="00CF02E2">
        <w:trPr>
          <w:trHeight w:val="965"/>
        </w:trPr>
        <w:tc>
          <w:tcPr>
            <w:tcW w:w="806" w:type="pct"/>
          </w:tcPr>
          <w:p w14:paraId="59BC1A94" w14:textId="77777777" w:rsidR="00421327" w:rsidRPr="007058C9" w:rsidRDefault="0042132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pct"/>
          </w:tcPr>
          <w:p w14:paraId="20549029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779" w:type="pct"/>
          </w:tcPr>
          <w:p w14:paraId="672B3A0D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819" w:type="pct"/>
          </w:tcPr>
          <w:p w14:paraId="005EF7AB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секретарь межведомственной комиссии</w:t>
            </w:r>
          </w:p>
        </w:tc>
        <w:tc>
          <w:tcPr>
            <w:tcW w:w="757" w:type="pct"/>
          </w:tcPr>
          <w:p w14:paraId="565000A9" w14:textId="77777777" w:rsidR="00421327" w:rsidRPr="007058C9" w:rsidRDefault="00100BE9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2" w:type="pct"/>
          </w:tcPr>
          <w:p w14:paraId="56362D4F" w14:textId="77777777" w:rsidR="00421327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7058C9" w:rsidRPr="007058C9" w14:paraId="34251EBA" w14:textId="77777777" w:rsidTr="00CF02E2">
        <w:trPr>
          <w:trHeight w:val="965"/>
        </w:trPr>
        <w:tc>
          <w:tcPr>
            <w:tcW w:w="5000" w:type="pct"/>
            <w:gridSpan w:val="6"/>
          </w:tcPr>
          <w:p w14:paraId="61F5AE0B" w14:textId="77777777" w:rsidR="007E42F4" w:rsidRPr="00632A77" w:rsidRDefault="00920588" w:rsidP="00D07B6B">
            <w:pPr>
              <w:spacing w:after="1" w:line="240" w:lineRule="atLeast"/>
              <w:jc w:val="center"/>
            </w:pPr>
            <w:r w:rsidRPr="00632A77">
              <w:rPr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  <w:r w:rsidR="0016354B" w:rsidRPr="00632A77">
              <w:rPr>
                <w:color w:val="000000" w:themeColor="text1"/>
                <w:sz w:val="24"/>
                <w:szCs w:val="24"/>
              </w:rPr>
              <w:t xml:space="preserve">Принятие решения о признании помещения жилым помещением, жилого помещения пригодным (непригодным) для </w:t>
            </w:r>
            <w:proofErr w:type="gramStart"/>
            <w:r w:rsidR="0016354B" w:rsidRPr="00632A77">
              <w:rPr>
                <w:color w:val="000000" w:themeColor="text1"/>
                <w:sz w:val="24"/>
                <w:szCs w:val="24"/>
              </w:rPr>
              <w:t>проживания,  многоквартирного</w:t>
            </w:r>
            <w:proofErr w:type="gramEnd"/>
            <w:r w:rsidR="0016354B" w:rsidRPr="00632A77">
              <w:rPr>
                <w:color w:val="000000" w:themeColor="text1"/>
                <w:sz w:val="24"/>
                <w:szCs w:val="24"/>
              </w:rPr>
              <w:t xml:space="preserve"> дома аварийным и подлежащим сносу или реконструкции</w:t>
            </w:r>
            <w:r w:rsidR="007E42F4" w:rsidRPr="00632A77">
              <w:rPr>
                <w:color w:val="000000" w:themeColor="text1"/>
                <w:sz w:val="24"/>
                <w:szCs w:val="24"/>
              </w:rPr>
              <w:t>, об отсутствии оснований для признания жилого помещения непригодным для проживания,</w:t>
            </w:r>
            <w:r w:rsidR="007E42F4" w:rsidRPr="00632A77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14:paraId="2922B922" w14:textId="77777777" w:rsidR="0016354B" w:rsidRPr="00632A77" w:rsidRDefault="0016354B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58C9" w:rsidRPr="007058C9" w14:paraId="5C5D4DE1" w14:textId="77777777" w:rsidTr="00CF02E2">
        <w:trPr>
          <w:trHeight w:val="965"/>
        </w:trPr>
        <w:tc>
          <w:tcPr>
            <w:tcW w:w="806" w:type="pct"/>
          </w:tcPr>
          <w:p w14:paraId="0F188317" w14:textId="77777777" w:rsidR="0016354B" w:rsidRPr="007058C9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857" w:type="pct"/>
          </w:tcPr>
          <w:p w14:paraId="3A69C1B4" w14:textId="4765F66F" w:rsidR="007E42F4" w:rsidRPr="00632A77" w:rsidRDefault="0016354B" w:rsidP="007E42F4">
            <w:pPr>
              <w:jc w:val="both"/>
            </w:pPr>
            <w:r w:rsidRPr="00632A77">
              <w:rPr>
                <w:color w:val="000000" w:themeColor="text1"/>
                <w:sz w:val="24"/>
                <w:szCs w:val="24"/>
              </w:rPr>
              <w:t xml:space="preserve">Принятие решения о признании помещения жилым помещением, жилого помещения пригодным </w:t>
            </w:r>
            <w:r w:rsidR="00920588" w:rsidRPr="00632A77">
              <w:rPr>
                <w:color w:val="000000" w:themeColor="text1"/>
                <w:sz w:val="24"/>
                <w:szCs w:val="24"/>
              </w:rPr>
              <w:t>(</w:t>
            </w:r>
            <w:r w:rsidRPr="00632A77">
              <w:rPr>
                <w:color w:val="000000" w:themeColor="text1"/>
                <w:sz w:val="24"/>
                <w:szCs w:val="24"/>
              </w:rPr>
              <w:t>непригодным) для проживания, а также многоквартирного дома аварийным и подлежащим сносу или реконструкции</w:t>
            </w:r>
            <w:r w:rsidR="007E42F4" w:rsidRPr="00632A77">
              <w:rPr>
                <w:color w:val="000000" w:themeColor="text1"/>
                <w:sz w:val="24"/>
                <w:szCs w:val="24"/>
              </w:rPr>
              <w:t>; об отсутствии оснований для признания жилого помещения непригодным для проживания;</w:t>
            </w:r>
            <w:r w:rsidR="007E42F4" w:rsidRPr="00632A77">
              <w:rPr>
                <w:sz w:val="24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14:paraId="0638E0A6" w14:textId="77777777" w:rsidR="007E42F4" w:rsidRPr="00632A77" w:rsidRDefault="007E42F4" w:rsidP="0092058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pct"/>
          </w:tcPr>
          <w:p w14:paraId="4F0EF401" w14:textId="77777777" w:rsidR="0016354B" w:rsidRPr="00632A77" w:rsidRDefault="0016354B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A77">
              <w:rPr>
                <w:color w:val="000000" w:themeColor="text1"/>
                <w:sz w:val="24"/>
                <w:szCs w:val="24"/>
              </w:rPr>
              <w:t>30 календарных дней со дня поступления заключения Межведомственной комиссии;</w:t>
            </w:r>
          </w:p>
          <w:p w14:paraId="0BB3B0F2" w14:textId="77777777" w:rsidR="0016354B" w:rsidRPr="008B28A2" w:rsidRDefault="0016354B" w:rsidP="00632A77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28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10 календарных </w:t>
            </w:r>
            <w:r w:rsidR="00061792" w:rsidRPr="008B28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819" w:type="pct"/>
            <w:shd w:val="clear" w:color="auto" w:fill="auto"/>
          </w:tcPr>
          <w:p w14:paraId="0797DA95" w14:textId="77777777" w:rsidR="0016354B" w:rsidRPr="007058C9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57" w:type="pct"/>
          </w:tcPr>
          <w:p w14:paraId="67A92F1D" w14:textId="77777777" w:rsidR="0016354B" w:rsidRPr="007058C9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Решение, отражен</w:t>
            </w:r>
            <w:r w:rsidR="00100BE9" w:rsidRPr="007058C9">
              <w:rPr>
                <w:color w:val="000000" w:themeColor="text1"/>
                <w:sz w:val="24"/>
                <w:szCs w:val="24"/>
              </w:rPr>
              <w:t>ное в заключении Межведомственно</w:t>
            </w:r>
            <w:r w:rsidRPr="007058C9">
              <w:rPr>
                <w:color w:val="000000" w:themeColor="text1"/>
                <w:sz w:val="24"/>
                <w:szCs w:val="24"/>
              </w:rPr>
              <w:t>й комиссии</w:t>
            </w:r>
          </w:p>
        </w:tc>
        <w:tc>
          <w:tcPr>
            <w:tcW w:w="982" w:type="pct"/>
          </w:tcPr>
          <w:p w14:paraId="60815316" w14:textId="77777777" w:rsidR="0016354B" w:rsidRPr="007058C9" w:rsidRDefault="001F30C7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7058C9" w:rsidRPr="007058C9" w14:paraId="05C1869B" w14:textId="77777777" w:rsidTr="00CF02E2">
        <w:trPr>
          <w:trHeight w:val="965"/>
        </w:trPr>
        <w:tc>
          <w:tcPr>
            <w:tcW w:w="5000" w:type="pct"/>
            <w:gridSpan w:val="6"/>
          </w:tcPr>
          <w:p w14:paraId="0281973F" w14:textId="77777777" w:rsidR="00920588" w:rsidRDefault="00920588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  <w:p w14:paraId="4093EB95" w14:textId="77777777" w:rsidR="00061792" w:rsidRPr="00920588" w:rsidRDefault="00920588" w:rsidP="0092058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</w:t>
            </w:r>
            <w:r w:rsidR="00061792" w:rsidRPr="00920588">
              <w:rPr>
                <w:color w:val="000000" w:themeColor="text1"/>
                <w:sz w:val="24"/>
                <w:szCs w:val="24"/>
              </w:rPr>
              <w:t>Направление заявителю результата муниципальной услуги</w:t>
            </w:r>
          </w:p>
        </w:tc>
      </w:tr>
      <w:tr w:rsidR="007058C9" w:rsidRPr="007058C9" w14:paraId="0F7751B2" w14:textId="77777777" w:rsidTr="00CF02E2">
        <w:trPr>
          <w:trHeight w:val="965"/>
        </w:trPr>
        <w:tc>
          <w:tcPr>
            <w:tcW w:w="806" w:type="pct"/>
          </w:tcPr>
          <w:p w14:paraId="6C5599C2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Распоряжение Главы Администрации</w:t>
            </w:r>
          </w:p>
        </w:tc>
        <w:tc>
          <w:tcPr>
            <w:tcW w:w="857" w:type="pct"/>
          </w:tcPr>
          <w:p w14:paraId="2AF8A32F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выдача (направление) Заявителю по одному экземпляру распоряжения Главы Администрации и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заключения Межведомственной комиссии</w:t>
            </w:r>
          </w:p>
        </w:tc>
        <w:tc>
          <w:tcPr>
            <w:tcW w:w="779" w:type="pct"/>
          </w:tcPr>
          <w:p w14:paraId="1F9917B8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5 календарных дней с даты подписания распоряжения Главы Администрации</w:t>
            </w:r>
          </w:p>
        </w:tc>
        <w:tc>
          <w:tcPr>
            <w:tcW w:w="819" w:type="pct"/>
          </w:tcPr>
          <w:p w14:paraId="4F2FB8EC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должностное лицо Администрации (уполномоченного органа), ответственное за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757" w:type="pct"/>
          </w:tcPr>
          <w:p w14:paraId="74D60FB8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982" w:type="pct"/>
          </w:tcPr>
          <w:p w14:paraId="53260BD1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Распоряжение Главы Администрации и заключение Межведомственной комиссии, направленные </w:t>
            </w:r>
            <w:r w:rsidRPr="007058C9">
              <w:rPr>
                <w:color w:val="000000" w:themeColor="text1"/>
                <w:sz w:val="24"/>
                <w:szCs w:val="24"/>
              </w:rPr>
              <w:lastRenderedPageBreak/>
              <w:t>(выданные) заявителю следующими способами:</w:t>
            </w:r>
          </w:p>
          <w:p w14:paraId="75A02212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14:paraId="1B4801E1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14:paraId="347CD999" w14:textId="77777777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 xml:space="preserve">- в виде бумажных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документы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, которые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направляются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Заявителю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посредством 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>почтового</w:t>
            </w:r>
            <w:r w:rsidRPr="007058C9">
              <w:rPr>
                <w:color w:val="000000" w:themeColor="text1"/>
                <w:sz w:val="24"/>
                <w:szCs w:val="24"/>
              </w:rPr>
              <w:t xml:space="preserve"> отправления;</w:t>
            </w:r>
          </w:p>
          <w:p w14:paraId="34B499A6" w14:textId="786F0C05" w:rsidR="00061792" w:rsidRPr="007058C9" w:rsidRDefault="00061792" w:rsidP="00E677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58C9">
              <w:rPr>
                <w:color w:val="000000" w:themeColor="text1"/>
                <w:sz w:val="24"/>
                <w:szCs w:val="24"/>
              </w:rPr>
              <w:t>- в виде электронных документов,</w:t>
            </w:r>
            <w:r w:rsidR="009A6D03" w:rsidRPr="007058C9">
              <w:rPr>
                <w:color w:val="000000" w:themeColor="text1"/>
                <w:sz w:val="24"/>
                <w:szCs w:val="24"/>
              </w:rPr>
              <w:t xml:space="preserve"> которые направляются Заявителю </w:t>
            </w:r>
            <w:r w:rsidR="00F84039">
              <w:rPr>
                <w:color w:val="000000" w:themeColor="text1"/>
                <w:sz w:val="24"/>
                <w:szCs w:val="24"/>
              </w:rPr>
              <w:br/>
            </w:r>
            <w:r w:rsidR="009A6D03" w:rsidRPr="007058C9">
              <w:rPr>
                <w:color w:val="000000" w:themeColor="text1"/>
                <w:sz w:val="24"/>
                <w:szCs w:val="24"/>
              </w:rPr>
              <w:t>в «Личный кабинет» РПГУ</w:t>
            </w:r>
          </w:p>
        </w:tc>
      </w:tr>
    </w:tbl>
    <w:p w14:paraId="6F85CBB7" w14:textId="77777777" w:rsidR="00E677B9" w:rsidRPr="007058C9" w:rsidRDefault="00E677B9" w:rsidP="005D2474">
      <w:pPr>
        <w:spacing w:after="0" w:line="240" w:lineRule="auto"/>
        <w:jc w:val="both"/>
        <w:rPr>
          <w:color w:val="000000" w:themeColor="text1"/>
        </w:rPr>
        <w:sectPr w:rsidR="00E677B9" w:rsidRPr="007058C9" w:rsidSect="005D2474">
          <w:pgSz w:w="16838" w:h="11905" w:orient="landscape"/>
          <w:pgMar w:top="851" w:right="709" w:bottom="1701" w:left="1134" w:header="567" w:footer="0" w:gutter="0"/>
          <w:cols w:space="720"/>
          <w:noEndnote/>
          <w:titlePg/>
          <w:docGrid w:linePitch="381"/>
        </w:sectPr>
      </w:pPr>
    </w:p>
    <w:p w14:paraId="7AE51234" w14:textId="77777777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b/>
          <w:color w:val="000000" w:themeColor="text1"/>
        </w:rPr>
      </w:pPr>
      <w:r w:rsidRPr="007058C9">
        <w:rPr>
          <w:b/>
          <w:color w:val="000000" w:themeColor="text1"/>
        </w:rPr>
        <w:lastRenderedPageBreak/>
        <w:t>Приложение № 4</w:t>
      </w:r>
    </w:p>
    <w:p w14:paraId="768BFD0C" w14:textId="6935F889" w:rsidR="00907AEE" w:rsidRPr="007058C9" w:rsidRDefault="00F84039" w:rsidP="004C2E3B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 </w:t>
      </w:r>
      <w:r w:rsidR="00907AEE" w:rsidRPr="007058C9">
        <w:rPr>
          <w:b/>
          <w:color w:val="000000" w:themeColor="text1"/>
        </w:rPr>
        <w:t>Административному</w:t>
      </w:r>
      <w:r>
        <w:rPr>
          <w:b/>
          <w:color w:val="000000" w:themeColor="text1"/>
        </w:rPr>
        <w:t xml:space="preserve"> </w:t>
      </w:r>
      <w:r w:rsidR="00907AEE" w:rsidRPr="007058C9">
        <w:rPr>
          <w:b/>
          <w:color w:val="000000" w:themeColor="text1"/>
        </w:rPr>
        <w:t xml:space="preserve">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14:paraId="0AEB9DD2" w14:textId="77777777" w:rsidR="005046C5" w:rsidRDefault="005046C5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46722366" w14:textId="77777777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Сведения о заявителе, которому адресован документ</w:t>
      </w:r>
    </w:p>
    <w:p w14:paraId="23C4ED74" w14:textId="77777777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____________________________</w:t>
      </w:r>
    </w:p>
    <w:p w14:paraId="2A05B44B" w14:textId="3A743F29" w:rsidR="001B42F0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 w:rsidRPr="007058C9">
        <w:rPr>
          <w:color w:val="000000" w:themeColor="text1"/>
        </w:rPr>
        <w:t>(Ф.И.О. – для физического лица; название, организационно-правовая форма юридического лица)</w:t>
      </w:r>
      <w:r w:rsidR="001B42F0">
        <w:rPr>
          <w:color w:val="000000" w:themeColor="text1"/>
        </w:rPr>
        <w:t xml:space="preserve"> </w:t>
      </w:r>
      <w:r w:rsidRPr="007058C9">
        <w:rPr>
          <w:color w:val="000000" w:themeColor="text1"/>
        </w:rPr>
        <w:t>____</w:t>
      </w:r>
      <w:r w:rsidR="001B42F0">
        <w:rPr>
          <w:color w:val="000000" w:themeColor="text1"/>
        </w:rPr>
        <w:t>___________________</w:t>
      </w:r>
      <w:r w:rsidRPr="007058C9">
        <w:rPr>
          <w:color w:val="000000" w:themeColor="text1"/>
        </w:rPr>
        <w:t>__</w:t>
      </w:r>
    </w:p>
    <w:p w14:paraId="18A7EE06" w14:textId="7D6325C1" w:rsidR="001B42F0" w:rsidRDefault="001B42F0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</w:t>
      </w:r>
    </w:p>
    <w:p w14:paraId="03CD2A00" w14:textId="74A6E599" w:rsidR="00907AEE" w:rsidRPr="007058C9" w:rsidRDefault="00907AEE" w:rsidP="004C2E3B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  <w:proofErr w:type="gramStart"/>
      <w:r w:rsidRPr="007058C9">
        <w:rPr>
          <w:color w:val="000000" w:themeColor="text1"/>
        </w:rPr>
        <w:t>адрес:_</w:t>
      </w:r>
      <w:proofErr w:type="gramEnd"/>
      <w:r w:rsidRPr="007058C9">
        <w:rPr>
          <w:color w:val="000000" w:themeColor="text1"/>
        </w:rPr>
        <w:t>_________________________________________________________________________________</w:t>
      </w:r>
      <w:r w:rsidR="001B42F0">
        <w:rPr>
          <w:color w:val="000000" w:themeColor="text1"/>
        </w:rPr>
        <w:t>___</w:t>
      </w:r>
      <w:r w:rsidRPr="007058C9">
        <w:rPr>
          <w:color w:val="000000" w:themeColor="text1"/>
        </w:rPr>
        <w:t>эл.почта:____________________</w:t>
      </w:r>
      <w:r w:rsidR="001B42F0">
        <w:rPr>
          <w:color w:val="000000" w:themeColor="text1"/>
        </w:rPr>
        <w:t>__</w:t>
      </w:r>
    </w:p>
    <w:p w14:paraId="70D0E8F6" w14:textId="77777777" w:rsidR="00907AEE" w:rsidRPr="007058C9" w:rsidRDefault="00907AEE" w:rsidP="008859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color w:val="000000" w:themeColor="text1"/>
        </w:rPr>
      </w:pPr>
    </w:p>
    <w:p w14:paraId="19861098" w14:textId="77777777" w:rsidR="00907AEE" w:rsidRPr="007058C9" w:rsidRDefault="00907AEE" w:rsidP="00907AEE">
      <w:pPr>
        <w:spacing w:after="0" w:line="240" w:lineRule="auto"/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>Уведомление</w:t>
      </w:r>
    </w:p>
    <w:p w14:paraId="473747FF" w14:textId="77777777" w:rsidR="00907AEE" w:rsidRPr="007058C9" w:rsidRDefault="00907AEE" w:rsidP="00907AEE">
      <w:pPr>
        <w:spacing w:after="0" w:line="240" w:lineRule="auto"/>
        <w:ind w:firstLine="67"/>
        <w:jc w:val="center"/>
        <w:rPr>
          <w:color w:val="000000" w:themeColor="text1"/>
        </w:rPr>
      </w:pPr>
      <w:r w:rsidRPr="007058C9">
        <w:rPr>
          <w:color w:val="000000" w:themeColor="text1"/>
        </w:rPr>
        <w:t xml:space="preserve"> об отказе в приеме документов, необходимых для предоставления муниципальной услуги</w:t>
      </w:r>
    </w:p>
    <w:p w14:paraId="2ED1E4FE" w14:textId="77777777" w:rsidR="00907AEE" w:rsidRPr="007058C9" w:rsidRDefault="00907AEE" w:rsidP="00907AEE">
      <w:pPr>
        <w:spacing w:after="0" w:line="240" w:lineRule="auto"/>
        <w:ind w:firstLine="67"/>
        <w:jc w:val="center"/>
        <w:rPr>
          <w:color w:val="000000" w:themeColor="text1"/>
        </w:rPr>
      </w:pPr>
    </w:p>
    <w:p w14:paraId="454AB891" w14:textId="77777777" w:rsidR="00907AEE" w:rsidRPr="007058C9" w:rsidRDefault="00907AEE" w:rsidP="0059122D">
      <w:pPr>
        <w:spacing w:after="0" w:line="240" w:lineRule="auto"/>
        <w:ind w:firstLine="709"/>
        <w:jc w:val="both"/>
        <w:rPr>
          <w:color w:val="000000" w:themeColor="text1"/>
        </w:rPr>
      </w:pPr>
      <w:r w:rsidRPr="007058C9">
        <w:rPr>
          <w:color w:val="000000" w:themeColor="text1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</w:t>
      </w:r>
      <w:r w:rsidR="00A5613B" w:rsidRPr="007058C9">
        <w:rPr>
          <w:color w:val="000000" w:themeColor="text1"/>
        </w:rPr>
        <w:t xml:space="preserve">ежащим сносу или реконструкции» </w:t>
      </w:r>
      <w:r w:rsidR="009E07B2" w:rsidRPr="007058C9">
        <w:rPr>
          <w:color w:val="000000" w:themeColor="text1"/>
        </w:rPr>
        <w:t>(</w:t>
      </w:r>
      <w:r w:rsidRPr="007058C9">
        <w:rPr>
          <w:color w:val="000000" w:themeColor="text1"/>
        </w:rPr>
        <w:t>далее – муниципальная услуга) и документов, необходимых для предоставлен</w:t>
      </w:r>
      <w:r w:rsidR="007F1CBA" w:rsidRPr="007058C9">
        <w:rPr>
          <w:color w:val="000000" w:themeColor="text1"/>
        </w:rPr>
        <w:t xml:space="preserve">ия муниципальной услуги, были </w:t>
      </w:r>
      <w:r w:rsidRPr="007058C9">
        <w:rPr>
          <w:color w:val="000000" w:themeColor="text1"/>
        </w:rPr>
        <w:t>установлены основания для отказа в приеме документов, необходимых для предоставления муниципальной услуги, а именно:</w:t>
      </w:r>
    </w:p>
    <w:p w14:paraId="5E9779C7" w14:textId="77777777" w:rsidR="00907AEE" w:rsidRPr="007058C9" w:rsidRDefault="00907AEE" w:rsidP="00907AEE">
      <w:pPr>
        <w:spacing w:after="0" w:line="240" w:lineRule="auto"/>
        <w:jc w:val="center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>(указать основание)</w:t>
      </w:r>
    </w:p>
    <w:p w14:paraId="74279EBB" w14:textId="77777777" w:rsidR="00907AEE" w:rsidRPr="007058C9" w:rsidRDefault="00907AEE" w:rsidP="00241059">
      <w:pPr>
        <w:pBdr>
          <w:bottom w:val="single" w:sz="12" w:space="12" w:color="auto"/>
        </w:pBdr>
        <w:spacing w:after="0" w:line="240" w:lineRule="auto"/>
        <w:rPr>
          <w:color w:val="000000" w:themeColor="text1"/>
          <w:sz w:val="22"/>
        </w:rPr>
      </w:pPr>
      <w:r w:rsidRPr="007058C9">
        <w:rPr>
          <w:color w:val="000000" w:themeColor="text1"/>
        </w:rPr>
        <w:t xml:space="preserve">________________                              </w:t>
      </w:r>
      <w:r w:rsidR="00241059" w:rsidRPr="007058C9">
        <w:rPr>
          <w:color w:val="000000" w:themeColor="text1"/>
        </w:rPr>
        <w:softHyphen/>
      </w:r>
      <w:r w:rsidR="00241059" w:rsidRPr="007058C9">
        <w:rPr>
          <w:color w:val="000000" w:themeColor="text1"/>
        </w:rPr>
        <w:softHyphen/>
      </w:r>
      <w:r w:rsidR="00241059" w:rsidRPr="007058C9">
        <w:rPr>
          <w:color w:val="000000" w:themeColor="text1"/>
        </w:rPr>
        <w:softHyphen/>
      </w:r>
      <w:r w:rsidR="00241059" w:rsidRPr="007058C9">
        <w:rPr>
          <w:color w:val="000000" w:themeColor="text1"/>
        </w:rPr>
        <w:softHyphen/>
      </w:r>
      <w:r w:rsidRPr="007058C9">
        <w:rPr>
          <w:color w:val="000000" w:themeColor="text1"/>
        </w:rPr>
        <w:t xml:space="preserve">___________             __________________         </w:t>
      </w:r>
    </w:p>
    <w:p w14:paraId="2F016B2A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(должностное лицо, уполномоченное              </w:t>
      </w:r>
      <w:r w:rsidR="00241059" w:rsidRPr="007058C9">
        <w:rPr>
          <w:color w:val="000000" w:themeColor="text1"/>
          <w:sz w:val="20"/>
        </w:rPr>
        <w:t xml:space="preserve">      </w:t>
      </w:r>
      <w:proofErr w:type="gramStart"/>
      <w:r w:rsidR="00241059" w:rsidRPr="007058C9">
        <w:rPr>
          <w:color w:val="000000" w:themeColor="text1"/>
          <w:sz w:val="20"/>
        </w:rPr>
        <w:t xml:space="preserve">   </w:t>
      </w:r>
      <w:r w:rsidRPr="007058C9">
        <w:rPr>
          <w:color w:val="000000" w:themeColor="text1"/>
          <w:sz w:val="20"/>
        </w:rPr>
        <w:t>(</w:t>
      </w:r>
      <w:proofErr w:type="gramEnd"/>
      <w:r w:rsidRPr="007058C9">
        <w:rPr>
          <w:color w:val="000000" w:themeColor="text1"/>
          <w:sz w:val="20"/>
        </w:rPr>
        <w:t xml:space="preserve">подпись)                        </w:t>
      </w:r>
      <w:r w:rsidR="00241059" w:rsidRPr="007058C9">
        <w:rPr>
          <w:color w:val="000000" w:themeColor="text1"/>
          <w:sz w:val="20"/>
        </w:rPr>
        <w:t xml:space="preserve">                   </w:t>
      </w:r>
      <w:r w:rsidRPr="007058C9">
        <w:rPr>
          <w:color w:val="000000" w:themeColor="text1"/>
          <w:sz w:val="20"/>
        </w:rPr>
        <w:t xml:space="preserve">(инициалы, фамилия)       </w:t>
      </w:r>
    </w:p>
    <w:p w14:paraId="6478EE37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на принятие решения об отказе </w:t>
      </w:r>
    </w:p>
    <w:p w14:paraId="0E57AA85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>в приеме документов</w:t>
      </w:r>
    </w:p>
    <w:p w14:paraId="5435716E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0"/>
        </w:rPr>
      </w:pPr>
      <w:r w:rsidRPr="007058C9">
        <w:rPr>
          <w:color w:val="000000" w:themeColor="text1"/>
          <w:sz w:val="20"/>
        </w:rPr>
        <w:t xml:space="preserve">(возврате заявления заявителю) </w:t>
      </w:r>
    </w:p>
    <w:p w14:paraId="214D5CE2" w14:textId="77777777" w:rsidR="00907AEE" w:rsidRPr="007058C9" w:rsidRDefault="00907AEE" w:rsidP="00907AEE">
      <w:pPr>
        <w:spacing w:after="0" w:line="240" w:lineRule="auto"/>
        <w:jc w:val="both"/>
        <w:rPr>
          <w:color w:val="000000" w:themeColor="text1"/>
          <w:sz w:val="22"/>
        </w:rPr>
      </w:pPr>
    </w:p>
    <w:p w14:paraId="2FF10E5D" w14:textId="5BEC14ED" w:rsidR="00A06878" w:rsidRPr="007058C9" w:rsidRDefault="00907AEE" w:rsidP="005D2474">
      <w:pPr>
        <w:spacing w:after="0" w:line="240" w:lineRule="auto"/>
        <w:jc w:val="both"/>
        <w:rPr>
          <w:color w:val="000000" w:themeColor="text1"/>
          <w:sz w:val="22"/>
        </w:rPr>
      </w:pPr>
      <w:r w:rsidRPr="007058C9">
        <w:rPr>
          <w:color w:val="000000" w:themeColor="text1"/>
          <w:sz w:val="22"/>
        </w:rPr>
        <w:t xml:space="preserve">                                                                                           М.П.                 </w:t>
      </w:r>
      <w:proofErr w:type="gramStart"/>
      <w:r w:rsidRPr="007058C9">
        <w:rPr>
          <w:color w:val="000000" w:themeColor="text1"/>
          <w:sz w:val="22"/>
        </w:rPr>
        <w:t>« _</w:t>
      </w:r>
      <w:proofErr w:type="gramEnd"/>
      <w:r w:rsidRPr="007058C9">
        <w:rPr>
          <w:color w:val="000000" w:themeColor="text1"/>
          <w:sz w:val="22"/>
        </w:rPr>
        <w:t>_» ________20___г</w:t>
      </w:r>
      <w:r w:rsidR="00A06878" w:rsidRPr="007058C9">
        <w:rPr>
          <w:color w:val="000000" w:themeColor="text1"/>
        </w:rPr>
        <w:t xml:space="preserve"> </w:t>
      </w:r>
    </w:p>
    <w:sectPr w:rsidR="00A06878" w:rsidRPr="007058C9" w:rsidSect="003D452A">
      <w:pgSz w:w="11905" w:h="16838"/>
      <w:pgMar w:top="1134" w:right="850" w:bottom="709" w:left="1701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386F" w14:textId="77777777" w:rsidR="009663C8" w:rsidRDefault="009663C8" w:rsidP="007753F7">
      <w:pPr>
        <w:spacing w:after="0" w:line="240" w:lineRule="auto"/>
      </w:pPr>
      <w:r>
        <w:separator/>
      </w:r>
    </w:p>
  </w:endnote>
  <w:endnote w:type="continuationSeparator" w:id="0">
    <w:p w14:paraId="5FEBEF79" w14:textId="77777777" w:rsidR="009663C8" w:rsidRDefault="009663C8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14693" w14:textId="77777777" w:rsidR="009663C8" w:rsidRDefault="009663C8" w:rsidP="007753F7">
      <w:pPr>
        <w:spacing w:after="0" w:line="240" w:lineRule="auto"/>
      </w:pPr>
      <w:r>
        <w:separator/>
      </w:r>
    </w:p>
  </w:footnote>
  <w:footnote w:type="continuationSeparator" w:id="0">
    <w:p w14:paraId="6E214EAD" w14:textId="77777777" w:rsidR="009663C8" w:rsidRDefault="009663C8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3257C" w14:textId="66487FAE" w:rsidR="001A055E" w:rsidRDefault="001A055E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B8A14" w14:textId="4BED2784" w:rsidR="001A055E" w:rsidRDefault="001A055E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Ярославка">
    <w15:presenceInfo w15:providerId="None" w15:userId="Ярославк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0"/>
    <w:rsid w:val="00000485"/>
    <w:rsid w:val="00000529"/>
    <w:rsid w:val="00002AC7"/>
    <w:rsid w:val="00003A73"/>
    <w:rsid w:val="00006F63"/>
    <w:rsid w:val="000076CC"/>
    <w:rsid w:val="00011F43"/>
    <w:rsid w:val="00016F71"/>
    <w:rsid w:val="00017335"/>
    <w:rsid w:val="0002209D"/>
    <w:rsid w:val="00024201"/>
    <w:rsid w:val="00024A06"/>
    <w:rsid w:val="00031B8B"/>
    <w:rsid w:val="0003410B"/>
    <w:rsid w:val="000347BB"/>
    <w:rsid w:val="00037961"/>
    <w:rsid w:val="00037E37"/>
    <w:rsid w:val="000430EF"/>
    <w:rsid w:val="00045D16"/>
    <w:rsid w:val="00053108"/>
    <w:rsid w:val="00053570"/>
    <w:rsid w:val="00053D30"/>
    <w:rsid w:val="000553BF"/>
    <w:rsid w:val="0005748F"/>
    <w:rsid w:val="000578E8"/>
    <w:rsid w:val="00057C03"/>
    <w:rsid w:val="00061792"/>
    <w:rsid w:val="00066AE7"/>
    <w:rsid w:val="00070C68"/>
    <w:rsid w:val="0007294C"/>
    <w:rsid w:val="000731D3"/>
    <w:rsid w:val="00073986"/>
    <w:rsid w:val="00073DF5"/>
    <w:rsid w:val="00081629"/>
    <w:rsid w:val="000819E0"/>
    <w:rsid w:val="00081C38"/>
    <w:rsid w:val="00083608"/>
    <w:rsid w:val="000873C0"/>
    <w:rsid w:val="0009250F"/>
    <w:rsid w:val="00093DE9"/>
    <w:rsid w:val="00094026"/>
    <w:rsid w:val="0009443A"/>
    <w:rsid w:val="00094F3D"/>
    <w:rsid w:val="00096F11"/>
    <w:rsid w:val="000A1CF1"/>
    <w:rsid w:val="000A1F31"/>
    <w:rsid w:val="000A60B2"/>
    <w:rsid w:val="000B16C3"/>
    <w:rsid w:val="000B58F1"/>
    <w:rsid w:val="000B6560"/>
    <w:rsid w:val="000C0515"/>
    <w:rsid w:val="000C2E95"/>
    <w:rsid w:val="000C3041"/>
    <w:rsid w:val="000C3288"/>
    <w:rsid w:val="000C5D0A"/>
    <w:rsid w:val="000D0315"/>
    <w:rsid w:val="000D19D2"/>
    <w:rsid w:val="000D1D0A"/>
    <w:rsid w:val="000D41B7"/>
    <w:rsid w:val="000D7525"/>
    <w:rsid w:val="000D7F02"/>
    <w:rsid w:val="000E1F16"/>
    <w:rsid w:val="000E5065"/>
    <w:rsid w:val="000E6CA8"/>
    <w:rsid w:val="000E6EFA"/>
    <w:rsid w:val="000E7CC5"/>
    <w:rsid w:val="000F03A5"/>
    <w:rsid w:val="000F0E08"/>
    <w:rsid w:val="000F4022"/>
    <w:rsid w:val="000F6806"/>
    <w:rsid w:val="00100BE9"/>
    <w:rsid w:val="0010628A"/>
    <w:rsid w:val="00106911"/>
    <w:rsid w:val="0011529F"/>
    <w:rsid w:val="00115839"/>
    <w:rsid w:val="00122DE4"/>
    <w:rsid w:val="00123EDE"/>
    <w:rsid w:val="001267BC"/>
    <w:rsid w:val="00126A7B"/>
    <w:rsid w:val="00130785"/>
    <w:rsid w:val="00134439"/>
    <w:rsid w:val="00134B6B"/>
    <w:rsid w:val="00134BB4"/>
    <w:rsid w:val="00135CB9"/>
    <w:rsid w:val="0013638A"/>
    <w:rsid w:val="00136E48"/>
    <w:rsid w:val="001374A9"/>
    <w:rsid w:val="00137535"/>
    <w:rsid w:val="0014035F"/>
    <w:rsid w:val="00142E4A"/>
    <w:rsid w:val="00150969"/>
    <w:rsid w:val="001548D2"/>
    <w:rsid w:val="00156209"/>
    <w:rsid w:val="00157030"/>
    <w:rsid w:val="001573B5"/>
    <w:rsid w:val="0016354B"/>
    <w:rsid w:val="00164292"/>
    <w:rsid w:val="0017260A"/>
    <w:rsid w:val="00172F3B"/>
    <w:rsid w:val="00174E30"/>
    <w:rsid w:val="00174E6B"/>
    <w:rsid w:val="001750D3"/>
    <w:rsid w:val="00176344"/>
    <w:rsid w:val="00180AF0"/>
    <w:rsid w:val="0019035C"/>
    <w:rsid w:val="0019202A"/>
    <w:rsid w:val="001920D2"/>
    <w:rsid w:val="001930A4"/>
    <w:rsid w:val="0019788B"/>
    <w:rsid w:val="001A055E"/>
    <w:rsid w:val="001A10E3"/>
    <w:rsid w:val="001A2DD3"/>
    <w:rsid w:val="001B0AD1"/>
    <w:rsid w:val="001B42F0"/>
    <w:rsid w:val="001B6C94"/>
    <w:rsid w:val="001C06D0"/>
    <w:rsid w:val="001C0FC9"/>
    <w:rsid w:val="001C27FC"/>
    <w:rsid w:val="001C55FE"/>
    <w:rsid w:val="001C6666"/>
    <w:rsid w:val="001C6E15"/>
    <w:rsid w:val="001D04C5"/>
    <w:rsid w:val="001D0D54"/>
    <w:rsid w:val="001D3F28"/>
    <w:rsid w:val="001D3F87"/>
    <w:rsid w:val="001D64FE"/>
    <w:rsid w:val="001E0706"/>
    <w:rsid w:val="001E0CC5"/>
    <w:rsid w:val="001E1E8E"/>
    <w:rsid w:val="001E6F40"/>
    <w:rsid w:val="001E7A3D"/>
    <w:rsid w:val="001F1028"/>
    <w:rsid w:val="001F30C7"/>
    <w:rsid w:val="002009C2"/>
    <w:rsid w:val="00202733"/>
    <w:rsid w:val="00202790"/>
    <w:rsid w:val="00203D6E"/>
    <w:rsid w:val="00204232"/>
    <w:rsid w:val="00206B8F"/>
    <w:rsid w:val="002128B7"/>
    <w:rsid w:val="00216629"/>
    <w:rsid w:val="00220C1E"/>
    <w:rsid w:val="00223395"/>
    <w:rsid w:val="00226E9A"/>
    <w:rsid w:val="00230694"/>
    <w:rsid w:val="00231365"/>
    <w:rsid w:val="00233AD7"/>
    <w:rsid w:val="00236540"/>
    <w:rsid w:val="0023657B"/>
    <w:rsid w:val="00237390"/>
    <w:rsid w:val="00237DE4"/>
    <w:rsid w:val="002403D8"/>
    <w:rsid w:val="00241059"/>
    <w:rsid w:val="00241976"/>
    <w:rsid w:val="00243298"/>
    <w:rsid w:val="002454AC"/>
    <w:rsid w:val="00245E14"/>
    <w:rsid w:val="00246BB0"/>
    <w:rsid w:val="002473A4"/>
    <w:rsid w:val="00253E85"/>
    <w:rsid w:val="0026066D"/>
    <w:rsid w:val="00261868"/>
    <w:rsid w:val="002618DF"/>
    <w:rsid w:val="002626C7"/>
    <w:rsid w:val="0026371B"/>
    <w:rsid w:val="002725D1"/>
    <w:rsid w:val="002734C6"/>
    <w:rsid w:val="0027458D"/>
    <w:rsid w:val="00277D91"/>
    <w:rsid w:val="00282420"/>
    <w:rsid w:val="0028273D"/>
    <w:rsid w:val="002901D8"/>
    <w:rsid w:val="00294C59"/>
    <w:rsid w:val="00295C3E"/>
    <w:rsid w:val="002A2E8D"/>
    <w:rsid w:val="002A4A06"/>
    <w:rsid w:val="002A64B0"/>
    <w:rsid w:val="002A6FA0"/>
    <w:rsid w:val="002B3B0C"/>
    <w:rsid w:val="002B51DF"/>
    <w:rsid w:val="002B531C"/>
    <w:rsid w:val="002B7784"/>
    <w:rsid w:val="002C0B64"/>
    <w:rsid w:val="002C3AB7"/>
    <w:rsid w:val="002C76FE"/>
    <w:rsid w:val="002D4F9E"/>
    <w:rsid w:val="002D599F"/>
    <w:rsid w:val="002D5D8E"/>
    <w:rsid w:val="002E011F"/>
    <w:rsid w:val="002E04A9"/>
    <w:rsid w:val="002E085D"/>
    <w:rsid w:val="002E2EE5"/>
    <w:rsid w:val="002E3DA0"/>
    <w:rsid w:val="002E4E49"/>
    <w:rsid w:val="002E6840"/>
    <w:rsid w:val="002F0DD9"/>
    <w:rsid w:val="002F1A1B"/>
    <w:rsid w:val="002F43C4"/>
    <w:rsid w:val="002F620C"/>
    <w:rsid w:val="002F690D"/>
    <w:rsid w:val="002F7EC7"/>
    <w:rsid w:val="003003B4"/>
    <w:rsid w:val="003020B3"/>
    <w:rsid w:val="00305AFE"/>
    <w:rsid w:val="003066DB"/>
    <w:rsid w:val="00312F73"/>
    <w:rsid w:val="00321E14"/>
    <w:rsid w:val="0032257D"/>
    <w:rsid w:val="003226C3"/>
    <w:rsid w:val="00322B76"/>
    <w:rsid w:val="00322F1E"/>
    <w:rsid w:val="0032455B"/>
    <w:rsid w:val="0032459D"/>
    <w:rsid w:val="0032637B"/>
    <w:rsid w:val="0033062A"/>
    <w:rsid w:val="00331024"/>
    <w:rsid w:val="00332048"/>
    <w:rsid w:val="00335E6F"/>
    <w:rsid w:val="0033761B"/>
    <w:rsid w:val="003423ED"/>
    <w:rsid w:val="003438FC"/>
    <w:rsid w:val="0034543E"/>
    <w:rsid w:val="00345947"/>
    <w:rsid w:val="003517A2"/>
    <w:rsid w:val="00352EFA"/>
    <w:rsid w:val="003601D8"/>
    <w:rsid w:val="0036191D"/>
    <w:rsid w:val="00364C5F"/>
    <w:rsid w:val="00367057"/>
    <w:rsid w:val="003679EF"/>
    <w:rsid w:val="00372948"/>
    <w:rsid w:val="00372C8B"/>
    <w:rsid w:val="00373A23"/>
    <w:rsid w:val="00374028"/>
    <w:rsid w:val="00376F7A"/>
    <w:rsid w:val="00377704"/>
    <w:rsid w:val="0038061F"/>
    <w:rsid w:val="00384253"/>
    <w:rsid w:val="00387190"/>
    <w:rsid w:val="0039200F"/>
    <w:rsid w:val="003933BF"/>
    <w:rsid w:val="003951A0"/>
    <w:rsid w:val="003A12B8"/>
    <w:rsid w:val="003A1BE4"/>
    <w:rsid w:val="003A1EF9"/>
    <w:rsid w:val="003A387C"/>
    <w:rsid w:val="003A619E"/>
    <w:rsid w:val="003B4869"/>
    <w:rsid w:val="003B4D08"/>
    <w:rsid w:val="003B57F9"/>
    <w:rsid w:val="003C09DA"/>
    <w:rsid w:val="003C25C3"/>
    <w:rsid w:val="003C509E"/>
    <w:rsid w:val="003D452A"/>
    <w:rsid w:val="003E58AC"/>
    <w:rsid w:val="003E73F3"/>
    <w:rsid w:val="003F45B1"/>
    <w:rsid w:val="003F4EF3"/>
    <w:rsid w:val="003F5E77"/>
    <w:rsid w:val="00400668"/>
    <w:rsid w:val="00400747"/>
    <w:rsid w:val="004009E8"/>
    <w:rsid w:val="00401299"/>
    <w:rsid w:val="00405319"/>
    <w:rsid w:val="00406F57"/>
    <w:rsid w:val="00406FCC"/>
    <w:rsid w:val="00407745"/>
    <w:rsid w:val="00407C21"/>
    <w:rsid w:val="004109CD"/>
    <w:rsid w:val="00416627"/>
    <w:rsid w:val="00421327"/>
    <w:rsid w:val="00421FE4"/>
    <w:rsid w:val="004253BF"/>
    <w:rsid w:val="00425FA0"/>
    <w:rsid w:val="004410B2"/>
    <w:rsid w:val="00441603"/>
    <w:rsid w:val="00441658"/>
    <w:rsid w:val="004423A3"/>
    <w:rsid w:val="00446679"/>
    <w:rsid w:val="004511B1"/>
    <w:rsid w:val="00461BC5"/>
    <w:rsid w:val="00463133"/>
    <w:rsid w:val="00464450"/>
    <w:rsid w:val="00464F5C"/>
    <w:rsid w:val="00471F5A"/>
    <w:rsid w:val="004720B0"/>
    <w:rsid w:val="00473EAE"/>
    <w:rsid w:val="00480D62"/>
    <w:rsid w:val="00481981"/>
    <w:rsid w:val="00482B5B"/>
    <w:rsid w:val="004849B7"/>
    <w:rsid w:val="004851A0"/>
    <w:rsid w:val="00490D31"/>
    <w:rsid w:val="00491DC3"/>
    <w:rsid w:val="00497C3D"/>
    <w:rsid w:val="004A3367"/>
    <w:rsid w:val="004A37A7"/>
    <w:rsid w:val="004A5C7D"/>
    <w:rsid w:val="004B63FE"/>
    <w:rsid w:val="004B79E2"/>
    <w:rsid w:val="004C02C2"/>
    <w:rsid w:val="004C2E3B"/>
    <w:rsid w:val="004C462A"/>
    <w:rsid w:val="004C58EE"/>
    <w:rsid w:val="004C611C"/>
    <w:rsid w:val="004C7571"/>
    <w:rsid w:val="004D6666"/>
    <w:rsid w:val="004E2A5C"/>
    <w:rsid w:val="004E548E"/>
    <w:rsid w:val="004F0CB9"/>
    <w:rsid w:val="004F3D3D"/>
    <w:rsid w:val="0050232F"/>
    <w:rsid w:val="00502F85"/>
    <w:rsid w:val="00503128"/>
    <w:rsid w:val="005046C5"/>
    <w:rsid w:val="00505E40"/>
    <w:rsid w:val="00506153"/>
    <w:rsid w:val="0050632E"/>
    <w:rsid w:val="00513270"/>
    <w:rsid w:val="00514E23"/>
    <w:rsid w:val="00517B44"/>
    <w:rsid w:val="00522899"/>
    <w:rsid w:val="00525007"/>
    <w:rsid w:val="00525685"/>
    <w:rsid w:val="00527110"/>
    <w:rsid w:val="00527CE6"/>
    <w:rsid w:val="00530A7D"/>
    <w:rsid w:val="005318AB"/>
    <w:rsid w:val="00531D5D"/>
    <w:rsid w:val="00541056"/>
    <w:rsid w:val="00541E6E"/>
    <w:rsid w:val="00541FC3"/>
    <w:rsid w:val="00542F04"/>
    <w:rsid w:val="0054468B"/>
    <w:rsid w:val="005456FD"/>
    <w:rsid w:val="00546883"/>
    <w:rsid w:val="0054718B"/>
    <w:rsid w:val="005505C0"/>
    <w:rsid w:val="005524F9"/>
    <w:rsid w:val="00552B17"/>
    <w:rsid w:val="00555194"/>
    <w:rsid w:val="00557D06"/>
    <w:rsid w:val="005623B6"/>
    <w:rsid w:val="005625C8"/>
    <w:rsid w:val="00566578"/>
    <w:rsid w:val="00570D8A"/>
    <w:rsid w:val="00571F1E"/>
    <w:rsid w:val="00576256"/>
    <w:rsid w:val="00576798"/>
    <w:rsid w:val="005775A5"/>
    <w:rsid w:val="00577923"/>
    <w:rsid w:val="00580534"/>
    <w:rsid w:val="00587D12"/>
    <w:rsid w:val="00587F5B"/>
    <w:rsid w:val="0059122D"/>
    <w:rsid w:val="005921E6"/>
    <w:rsid w:val="00592AC2"/>
    <w:rsid w:val="00593117"/>
    <w:rsid w:val="00594C2E"/>
    <w:rsid w:val="005A2D79"/>
    <w:rsid w:val="005B213B"/>
    <w:rsid w:val="005B3AA7"/>
    <w:rsid w:val="005B6745"/>
    <w:rsid w:val="005C01C3"/>
    <w:rsid w:val="005D2474"/>
    <w:rsid w:val="005D2A21"/>
    <w:rsid w:val="005D3603"/>
    <w:rsid w:val="005E1C73"/>
    <w:rsid w:val="005E1E63"/>
    <w:rsid w:val="005E2A8C"/>
    <w:rsid w:val="005F2452"/>
    <w:rsid w:val="005F2EB9"/>
    <w:rsid w:val="005F635C"/>
    <w:rsid w:val="00604587"/>
    <w:rsid w:val="006050D4"/>
    <w:rsid w:val="0061097B"/>
    <w:rsid w:val="006112A6"/>
    <w:rsid w:val="006140C2"/>
    <w:rsid w:val="006246B2"/>
    <w:rsid w:val="0062478F"/>
    <w:rsid w:val="006259AE"/>
    <w:rsid w:val="006268BD"/>
    <w:rsid w:val="00630AEF"/>
    <w:rsid w:val="006317A7"/>
    <w:rsid w:val="006320BD"/>
    <w:rsid w:val="0063231E"/>
    <w:rsid w:val="00632A77"/>
    <w:rsid w:val="00637346"/>
    <w:rsid w:val="00640D89"/>
    <w:rsid w:val="00644CFF"/>
    <w:rsid w:val="00650777"/>
    <w:rsid w:val="00652C8E"/>
    <w:rsid w:val="00665202"/>
    <w:rsid w:val="006654CE"/>
    <w:rsid w:val="00666CBD"/>
    <w:rsid w:val="00667368"/>
    <w:rsid w:val="0066743C"/>
    <w:rsid w:val="006705BD"/>
    <w:rsid w:val="00672BF1"/>
    <w:rsid w:val="00673A2A"/>
    <w:rsid w:val="0067516C"/>
    <w:rsid w:val="0068255B"/>
    <w:rsid w:val="00683746"/>
    <w:rsid w:val="00685710"/>
    <w:rsid w:val="00686500"/>
    <w:rsid w:val="00692C8C"/>
    <w:rsid w:val="0069351B"/>
    <w:rsid w:val="0069394E"/>
    <w:rsid w:val="00693FE2"/>
    <w:rsid w:val="00694D03"/>
    <w:rsid w:val="00697293"/>
    <w:rsid w:val="00697FFE"/>
    <w:rsid w:val="006A0098"/>
    <w:rsid w:val="006A068C"/>
    <w:rsid w:val="006A0C46"/>
    <w:rsid w:val="006A1FC1"/>
    <w:rsid w:val="006A5163"/>
    <w:rsid w:val="006B0F79"/>
    <w:rsid w:val="006C1C90"/>
    <w:rsid w:val="006C217C"/>
    <w:rsid w:val="006C3FFF"/>
    <w:rsid w:val="006C47A9"/>
    <w:rsid w:val="006D2D0F"/>
    <w:rsid w:val="006D46D6"/>
    <w:rsid w:val="006D6170"/>
    <w:rsid w:val="006D6709"/>
    <w:rsid w:val="006D68FF"/>
    <w:rsid w:val="006E0742"/>
    <w:rsid w:val="006E1744"/>
    <w:rsid w:val="006E2C82"/>
    <w:rsid w:val="006E4318"/>
    <w:rsid w:val="006E4384"/>
    <w:rsid w:val="006E7204"/>
    <w:rsid w:val="006F067E"/>
    <w:rsid w:val="006F0708"/>
    <w:rsid w:val="006F0B31"/>
    <w:rsid w:val="006F1A27"/>
    <w:rsid w:val="006F1D08"/>
    <w:rsid w:val="006F31A6"/>
    <w:rsid w:val="006F68CE"/>
    <w:rsid w:val="00701960"/>
    <w:rsid w:val="00701B5A"/>
    <w:rsid w:val="00701E76"/>
    <w:rsid w:val="0070307F"/>
    <w:rsid w:val="007058C9"/>
    <w:rsid w:val="007058E8"/>
    <w:rsid w:val="00706189"/>
    <w:rsid w:val="007070F5"/>
    <w:rsid w:val="007109EF"/>
    <w:rsid w:val="00715D6D"/>
    <w:rsid w:val="00721A81"/>
    <w:rsid w:val="007336D8"/>
    <w:rsid w:val="007369DA"/>
    <w:rsid w:val="00742E32"/>
    <w:rsid w:val="00750051"/>
    <w:rsid w:val="00752519"/>
    <w:rsid w:val="00753DD9"/>
    <w:rsid w:val="00754320"/>
    <w:rsid w:val="00762202"/>
    <w:rsid w:val="0076407D"/>
    <w:rsid w:val="007652A3"/>
    <w:rsid w:val="00767A92"/>
    <w:rsid w:val="00772845"/>
    <w:rsid w:val="007753F7"/>
    <w:rsid w:val="00776FA3"/>
    <w:rsid w:val="007770BC"/>
    <w:rsid w:val="00777CF3"/>
    <w:rsid w:val="007818A6"/>
    <w:rsid w:val="007907B6"/>
    <w:rsid w:val="0079097E"/>
    <w:rsid w:val="00791025"/>
    <w:rsid w:val="00791D48"/>
    <w:rsid w:val="00793BD0"/>
    <w:rsid w:val="00795EE1"/>
    <w:rsid w:val="007A1F92"/>
    <w:rsid w:val="007A3619"/>
    <w:rsid w:val="007B29D3"/>
    <w:rsid w:val="007B7755"/>
    <w:rsid w:val="007C26A2"/>
    <w:rsid w:val="007C3AB7"/>
    <w:rsid w:val="007C4681"/>
    <w:rsid w:val="007C7765"/>
    <w:rsid w:val="007D4E6B"/>
    <w:rsid w:val="007D6D37"/>
    <w:rsid w:val="007E096A"/>
    <w:rsid w:val="007E307D"/>
    <w:rsid w:val="007E365A"/>
    <w:rsid w:val="007E42F4"/>
    <w:rsid w:val="007E5134"/>
    <w:rsid w:val="007F0410"/>
    <w:rsid w:val="007F1CBA"/>
    <w:rsid w:val="007F52A3"/>
    <w:rsid w:val="007F77A2"/>
    <w:rsid w:val="00802FDF"/>
    <w:rsid w:val="00804170"/>
    <w:rsid w:val="00804EC5"/>
    <w:rsid w:val="00805ECB"/>
    <w:rsid w:val="00812C9B"/>
    <w:rsid w:val="008136B6"/>
    <w:rsid w:val="00822ECF"/>
    <w:rsid w:val="008250D7"/>
    <w:rsid w:val="008304C8"/>
    <w:rsid w:val="008355F9"/>
    <w:rsid w:val="00840354"/>
    <w:rsid w:val="00840973"/>
    <w:rsid w:val="008409FD"/>
    <w:rsid w:val="0084122E"/>
    <w:rsid w:val="008442FD"/>
    <w:rsid w:val="00844DCF"/>
    <w:rsid w:val="00846F88"/>
    <w:rsid w:val="008521B6"/>
    <w:rsid w:val="00853508"/>
    <w:rsid w:val="00855F48"/>
    <w:rsid w:val="008562C6"/>
    <w:rsid w:val="00857310"/>
    <w:rsid w:val="00860DE3"/>
    <w:rsid w:val="008620ED"/>
    <w:rsid w:val="00863395"/>
    <w:rsid w:val="00864840"/>
    <w:rsid w:val="00864C89"/>
    <w:rsid w:val="008672F5"/>
    <w:rsid w:val="008805E0"/>
    <w:rsid w:val="00880705"/>
    <w:rsid w:val="008809A2"/>
    <w:rsid w:val="00883251"/>
    <w:rsid w:val="00885915"/>
    <w:rsid w:val="00890746"/>
    <w:rsid w:val="00892096"/>
    <w:rsid w:val="0089478A"/>
    <w:rsid w:val="00894E0A"/>
    <w:rsid w:val="008967B2"/>
    <w:rsid w:val="008A32A7"/>
    <w:rsid w:val="008A3620"/>
    <w:rsid w:val="008A6169"/>
    <w:rsid w:val="008A7C16"/>
    <w:rsid w:val="008B28A2"/>
    <w:rsid w:val="008B2D74"/>
    <w:rsid w:val="008B64DE"/>
    <w:rsid w:val="008B6FBB"/>
    <w:rsid w:val="008C1406"/>
    <w:rsid w:val="008D40AE"/>
    <w:rsid w:val="008D4797"/>
    <w:rsid w:val="008D4EC0"/>
    <w:rsid w:val="008E00BA"/>
    <w:rsid w:val="008E1695"/>
    <w:rsid w:val="008E3A27"/>
    <w:rsid w:val="008F03C3"/>
    <w:rsid w:val="008F16F5"/>
    <w:rsid w:val="008F1C1D"/>
    <w:rsid w:val="008F498E"/>
    <w:rsid w:val="0090298F"/>
    <w:rsid w:val="00903A2E"/>
    <w:rsid w:val="00907AEE"/>
    <w:rsid w:val="00911B75"/>
    <w:rsid w:val="00920588"/>
    <w:rsid w:val="0092123C"/>
    <w:rsid w:val="0092128D"/>
    <w:rsid w:val="009247D6"/>
    <w:rsid w:val="00927E8F"/>
    <w:rsid w:val="00931DB7"/>
    <w:rsid w:val="009322FA"/>
    <w:rsid w:val="0094174A"/>
    <w:rsid w:val="00941DD1"/>
    <w:rsid w:val="00942C15"/>
    <w:rsid w:val="00944F8E"/>
    <w:rsid w:val="00947E54"/>
    <w:rsid w:val="0096194A"/>
    <w:rsid w:val="00963052"/>
    <w:rsid w:val="00964992"/>
    <w:rsid w:val="009663C8"/>
    <w:rsid w:val="009727A9"/>
    <w:rsid w:val="00975C21"/>
    <w:rsid w:val="009809F2"/>
    <w:rsid w:val="00981C12"/>
    <w:rsid w:val="00982839"/>
    <w:rsid w:val="00985DED"/>
    <w:rsid w:val="00990179"/>
    <w:rsid w:val="00990E42"/>
    <w:rsid w:val="00992A4A"/>
    <w:rsid w:val="009936B4"/>
    <w:rsid w:val="00994770"/>
    <w:rsid w:val="00995107"/>
    <w:rsid w:val="00997F2E"/>
    <w:rsid w:val="009A1745"/>
    <w:rsid w:val="009A552E"/>
    <w:rsid w:val="009A6D03"/>
    <w:rsid w:val="009A71ED"/>
    <w:rsid w:val="009B4AD7"/>
    <w:rsid w:val="009B554A"/>
    <w:rsid w:val="009B5A0C"/>
    <w:rsid w:val="009B5EB5"/>
    <w:rsid w:val="009D06A7"/>
    <w:rsid w:val="009D07D8"/>
    <w:rsid w:val="009D15EF"/>
    <w:rsid w:val="009D3447"/>
    <w:rsid w:val="009D4C9D"/>
    <w:rsid w:val="009D51C3"/>
    <w:rsid w:val="009E07B2"/>
    <w:rsid w:val="009E2149"/>
    <w:rsid w:val="009E21DB"/>
    <w:rsid w:val="009E459E"/>
    <w:rsid w:val="009E6AE6"/>
    <w:rsid w:val="009F39F3"/>
    <w:rsid w:val="009F6625"/>
    <w:rsid w:val="009F715A"/>
    <w:rsid w:val="00A0207E"/>
    <w:rsid w:val="00A02A75"/>
    <w:rsid w:val="00A040F6"/>
    <w:rsid w:val="00A05702"/>
    <w:rsid w:val="00A05BEA"/>
    <w:rsid w:val="00A06878"/>
    <w:rsid w:val="00A06EF7"/>
    <w:rsid w:val="00A07993"/>
    <w:rsid w:val="00A1077F"/>
    <w:rsid w:val="00A11C34"/>
    <w:rsid w:val="00A21938"/>
    <w:rsid w:val="00A21BE4"/>
    <w:rsid w:val="00A2466F"/>
    <w:rsid w:val="00A26B9A"/>
    <w:rsid w:val="00A2715A"/>
    <w:rsid w:val="00A30847"/>
    <w:rsid w:val="00A30A47"/>
    <w:rsid w:val="00A30CCB"/>
    <w:rsid w:val="00A4418E"/>
    <w:rsid w:val="00A45F1D"/>
    <w:rsid w:val="00A53B6B"/>
    <w:rsid w:val="00A545F8"/>
    <w:rsid w:val="00A5613B"/>
    <w:rsid w:val="00A5656A"/>
    <w:rsid w:val="00A57904"/>
    <w:rsid w:val="00A57FDF"/>
    <w:rsid w:val="00A64385"/>
    <w:rsid w:val="00A648BC"/>
    <w:rsid w:val="00A7015E"/>
    <w:rsid w:val="00A702F0"/>
    <w:rsid w:val="00A70C65"/>
    <w:rsid w:val="00A7760D"/>
    <w:rsid w:val="00A82A73"/>
    <w:rsid w:val="00A851F9"/>
    <w:rsid w:val="00A85DC9"/>
    <w:rsid w:val="00A867A7"/>
    <w:rsid w:val="00A86B37"/>
    <w:rsid w:val="00A9205C"/>
    <w:rsid w:val="00A92581"/>
    <w:rsid w:val="00A929BB"/>
    <w:rsid w:val="00A92EF3"/>
    <w:rsid w:val="00A93CD5"/>
    <w:rsid w:val="00A93F96"/>
    <w:rsid w:val="00AA37AA"/>
    <w:rsid w:val="00AA4DC6"/>
    <w:rsid w:val="00AA6FBB"/>
    <w:rsid w:val="00AB076D"/>
    <w:rsid w:val="00AB0DE6"/>
    <w:rsid w:val="00AB1086"/>
    <w:rsid w:val="00AB2AC5"/>
    <w:rsid w:val="00AB331F"/>
    <w:rsid w:val="00AB3832"/>
    <w:rsid w:val="00AB6A7F"/>
    <w:rsid w:val="00AB6ED4"/>
    <w:rsid w:val="00AC0A70"/>
    <w:rsid w:val="00AC2719"/>
    <w:rsid w:val="00AC2E7E"/>
    <w:rsid w:val="00AC4FD1"/>
    <w:rsid w:val="00AD1579"/>
    <w:rsid w:val="00AD24EE"/>
    <w:rsid w:val="00AD30DF"/>
    <w:rsid w:val="00AD3B47"/>
    <w:rsid w:val="00AD6DA3"/>
    <w:rsid w:val="00AE32D2"/>
    <w:rsid w:val="00AE3859"/>
    <w:rsid w:val="00AE3EA3"/>
    <w:rsid w:val="00AE4734"/>
    <w:rsid w:val="00AE587E"/>
    <w:rsid w:val="00AE58A9"/>
    <w:rsid w:val="00AF42D2"/>
    <w:rsid w:val="00B02D28"/>
    <w:rsid w:val="00B03956"/>
    <w:rsid w:val="00B1264B"/>
    <w:rsid w:val="00B132DA"/>
    <w:rsid w:val="00B275D2"/>
    <w:rsid w:val="00B32DEB"/>
    <w:rsid w:val="00B42DF6"/>
    <w:rsid w:val="00B43201"/>
    <w:rsid w:val="00B43691"/>
    <w:rsid w:val="00B43C5A"/>
    <w:rsid w:val="00B43EBC"/>
    <w:rsid w:val="00B465F4"/>
    <w:rsid w:val="00B46BBC"/>
    <w:rsid w:val="00B5163F"/>
    <w:rsid w:val="00B53416"/>
    <w:rsid w:val="00B57848"/>
    <w:rsid w:val="00B64F21"/>
    <w:rsid w:val="00B65BF5"/>
    <w:rsid w:val="00B71120"/>
    <w:rsid w:val="00B761A3"/>
    <w:rsid w:val="00B768F8"/>
    <w:rsid w:val="00B806FD"/>
    <w:rsid w:val="00B83F7F"/>
    <w:rsid w:val="00B83FFC"/>
    <w:rsid w:val="00B84AC5"/>
    <w:rsid w:val="00B84E3E"/>
    <w:rsid w:val="00B86174"/>
    <w:rsid w:val="00B9378C"/>
    <w:rsid w:val="00B94904"/>
    <w:rsid w:val="00B95C8E"/>
    <w:rsid w:val="00B978A4"/>
    <w:rsid w:val="00BA0187"/>
    <w:rsid w:val="00BA1FB2"/>
    <w:rsid w:val="00BA259D"/>
    <w:rsid w:val="00BA2A8E"/>
    <w:rsid w:val="00BA4D4B"/>
    <w:rsid w:val="00BA51C9"/>
    <w:rsid w:val="00BA5C2C"/>
    <w:rsid w:val="00BA5C56"/>
    <w:rsid w:val="00BA68C0"/>
    <w:rsid w:val="00BA6E50"/>
    <w:rsid w:val="00BB20BC"/>
    <w:rsid w:val="00BB715E"/>
    <w:rsid w:val="00BC0EA5"/>
    <w:rsid w:val="00BC300F"/>
    <w:rsid w:val="00BC7290"/>
    <w:rsid w:val="00BD033F"/>
    <w:rsid w:val="00BD14E5"/>
    <w:rsid w:val="00BD532F"/>
    <w:rsid w:val="00BE1214"/>
    <w:rsid w:val="00BE2C32"/>
    <w:rsid w:val="00BE5326"/>
    <w:rsid w:val="00BF0380"/>
    <w:rsid w:val="00BF07C4"/>
    <w:rsid w:val="00BF20D3"/>
    <w:rsid w:val="00BF4B2F"/>
    <w:rsid w:val="00BF4CAB"/>
    <w:rsid w:val="00C0053E"/>
    <w:rsid w:val="00C014E1"/>
    <w:rsid w:val="00C036F3"/>
    <w:rsid w:val="00C05D0F"/>
    <w:rsid w:val="00C10E13"/>
    <w:rsid w:val="00C1388A"/>
    <w:rsid w:val="00C166E1"/>
    <w:rsid w:val="00C16D9C"/>
    <w:rsid w:val="00C20D5A"/>
    <w:rsid w:val="00C21498"/>
    <w:rsid w:val="00C21504"/>
    <w:rsid w:val="00C21532"/>
    <w:rsid w:val="00C22845"/>
    <w:rsid w:val="00C2379A"/>
    <w:rsid w:val="00C26D70"/>
    <w:rsid w:val="00C41ACF"/>
    <w:rsid w:val="00C510F1"/>
    <w:rsid w:val="00C52715"/>
    <w:rsid w:val="00C54FC1"/>
    <w:rsid w:val="00C55614"/>
    <w:rsid w:val="00C604A3"/>
    <w:rsid w:val="00C605F2"/>
    <w:rsid w:val="00C61E3A"/>
    <w:rsid w:val="00C62A74"/>
    <w:rsid w:val="00C81A92"/>
    <w:rsid w:val="00C8532D"/>
    <w:rsid w:val="00C86E29"/>
    <w:rsid w:val="00C90253"/>
    <w:rsid w:val="00C91222"/>
    <w:rsid w:val="00C95EC5"/>
    <w:rsid w:val="00C969A4"/>
    <w:rsid w:val="00CA2FEA"/>
    <w:rsid w:val="00CA48C8"/>
    <w:rsid w:val="00CA51DA"/>
    <w:rsid w:val="00CA5A1F"/>
    <w:rsid w:val="00CB30BC"/>
    <w:rsid w:val="00CB391B"/>
    <w:rsid w:val="00CB5164"/>
    <w:rsid w:val="00CB5B9D"/>
    <w:rsid w:val="00CC2EBA"/>
    <w:rsid w:val="00CC5D3C"/>
    <w:rsid w:val="00CC70A8"/>
    <w:rsid w:val="00CC7C93"/>
    <w:rsid w:val="00CC7CDE"/>
    <w:rsid w:val="00CD0D5D"/>
    <w:rsid w:val="00CD4277"/>
    <w:rsid w:val="00CD4333"/>
    <w:rsid w:val="00CD4B5F"/>
    <w:rsid w:val="00CD6573"/>
    <w:rsid w:val="00CD7525"/>
    <w:rsid w:val="00CD7627"/>
    <w:rsid w:val="00CE3361"/>
    <w:rsid w:val="00CE4476"/>
    <w:rsid w:val="00CE447E"/>
    <w:rsid w:val="00CE4C21"/>
    <w:rsid w:val="00CE5A87"/>
    <w:rsid w:val="00CE6E47"/>
    <w:rsid w:val="00CF02E2"/>
    <w:rsid w:val="00CF0343"/>
    <w:rsid w:val="00CF5FDA"/>
    <w:rsid w:val="00D01EA4"/>
    <w:rsid w:val="00D05BE3"/>
    <w:rsid w:val="00D07B6B"/>
    <w:rsid w:val="00D10124"/>
    <w:rsid w:val="00D11FD4"/>
    <w:rsid w:val="00D1403F"/>
    <w:rsid w:val="00D15105"/>
    <w:rsid w:val="00D15AFC"/>
    <w:rsid w:val="00D16215"/>
    <w:rsid w:val="00D16F56"/>
    <w:rsid w:val="00D205EA"/>
    <w:rsid w:val="00D21C45"/>
    <w:rsid w:val="00D26526"/>
    <w:rsid w:val="00D3073C"/>
    <w:rsid w:val="00D355E4"/>
    <w:rsid w:val="00D36967"/>
    <w:rsid w:val="00D37063"/>
    <w:rsid w:val="00D462D8"/>
    <w:rsid w:val="00D50862"/>
    <w:rsid w:val="00D53B56"/>
    <w:rsid w:val="00D54F14"/>
    <w:rsid w:val="00D5573D"/>
    <w:rsid w:val="00D57A5B"/>
    <w:rsid w:val="00D62397"/>
    <w:rsid w:val="00D6625A"/>
    <w:rsid w:val="00D67B6D"/>
    <w:rsid w:val="00D70CDA"/>
    <w:rsid w:val="00D75366"/>
    <w:rsid w:val="00D76881"/>
    <w:rsid w:val="00D77FF1"/>
    <w:rsid w:val="00D80675"/>
    <w:rsid w:val="00D86D26"/>
    <w:rsid w:val="00D87738"/>
    <w:rsid w:val="00D90E9D"/>
    <w:rsid w:val="00D92B5E"/>
    <w:rsid w:val="00D92FA9"/>
    <w:rsid w:val="00D9770F"/>
    <w:rsid w:val="00DA014E"/>
    <w:rsid w:val="00DA023B"/>
    <w:rsid w:val="00DA5D63"/>
    <w:rsid w:val="00DA62B6"/>
    <w:rsid w:val="00DB5786"/>
    <w:rsid w:val="00DB5B26"/>
    <w:rsid w:val="00DB7182"/>
    <w:rsid w:val="00DC3984"/>
    <w:rsid w:val="00DC3A0C"/>
    <w:rsid w:val="00DC5E66"/>
    <w:rsid w:val="00DC728D"/>
    <w:rsid w:val="00DD3161"/>
    <w:rsid w:val="00DD7901"/>
    <w:rsid w:val="00DD7D3B"/>
    <w:rsid w:val="00DE0151"/>
    <w:rsid w:val="00DE3D0F"/>
    <w:rsid w:val="00DE46FA"/>
    <w:rsid w:val="00DE57DC"/>
    <w:rsid w:val="00DE67E0"/>
    <w:rsid w:val="00DE6EA1"/>
    <w:rsid w:val="00DE6F88"/>
    <w:rsid w:val="00DF08F5"/>
    <w:rsid w:val="00DF0B0A"/>
    <w:rsid w:val="00DF63BE"/>
    <w:rsid w:val="00E032E1"/>
    <w:rsid w:val="00E05FAF"/>
    <w:rsid w:val="00E07201"/>
    <w:rsid w:val="00E10153"/>
    <w:rsid w:val="00E13992"/>
    <w:rsid w:val="00E15774"/>
    <w:rsid w:val="00E21C2E"/>
    <w:rsid w:val="00E238C0"/>
    <w:rsid w:val="00E244A5"/>
    <w:rsid w:val="00E266ED"/>
    <w:rsid w:val="00E332C9"/>
    <w:rsid w:val="00E35820"/>
    <w:rsid w:val="00E4099D"/>
    <w:rsid w:val="00E42DC8"/>
    <w:rsid w:val="00E47891"/>
    <w:rsid w:val="00E5084B"/>
    <w:rsid w:val="00E66B02"/>
    <w:rsid w:val="00E677B9"/>
    <w:rsid w:val="00E73892"/>
    <w:rsid w:val="00E7628F"/>
    <w:rsid w:val="00E80915"/>
    <w:rsid w:val="00E81339"/>
    <w:rsid w:val="00E84EC0"/>
    <w:rsid w:val="00E85508"/>
    <w:rsid w:val="00E870FB"/>
    <w:rsid w:val="00E949B2"/>
    <w:rsid w:val="00E96B30"/>
    <w:rsid w:val="00E97EF4"/>
    <w:rsid w:val="00EA0231"/>
    <w:rsid w:val="00EA0749"/>
    <w:rsid w:val="00EA1748"/>
    <w:rsid w:val="00EA1877"/>
    <w:rsid w:val="00EA21D1"/>
    <w:rsid w:val="00EA399A"/>
    <w:rsid w:val="00EA67D5"/>
    <w:rsid w:val="00EA6C44"/>
    <w:rsid w:val="00EB072B"/>
    <w:rsid w:val="00EB0D84"/>
    <w:rsid w:val="00EB0DE5"/>
    <w:rsid w:val="00EB0E8E"/>
    <w:rsid w:val="00EB48A2"/>
    <w:rsid w:val="00EB4F26"/>
    <w:rsid w:val="00EC0A3F"/>
    <w:rsid w:val="00EC30E8"/>
    <w:rsid w:val="00EC48FB"/>
    <w:rsid w:val="00EC59A4"/>
    <w:rsid w:val="00ED07D0"/>
    <w:rsid w:val="00ED17F4"/>
    <w:rsid w:val="00ED1858"/>
    <w:rsid w:val="00ED288F"/>
    <w:rsid w:val="00ED4423"/>
    <w:rsid w:val="00ED4AAA"/>
    <w:rsid w:val="00ED5179"/>
    <w:rsid w:val="00EE1149"/>
    <w:rsid w:val="00EE273D"/>
    <w:rsid w:val="00EE6A81"/>
    <w:rsid w:val="00EF4A88"/>
    <w:rsid w:val="00EF6745"/>
    <w:rsid w:val="00F01813"/>
    <w:rsid w:val="00F0296E"/>
    <w:rsid w:val="00F0428C"/>
    <w:rsid w:val="00F047BB"/>
    <w:rsid w:val="00F05885"/>
    <w:rsid w:val="00F06FC1"/>
    <w:rsid w:val="00F11DDB"/>
    <w:rsid w:val="00F12F4B"/>
    <w:rsid w:val="00F1500E"/>
    <w:rsid w:val="00F1592E"/>
    <w:rsid w:val="00F20BA7"/>
    <w:rsid w:val="00F27625"/>
    <w:rsid w:val="00F27714"/>
    <w:rsid w:val="00F305C7"/>
    <w:rsid w:val="00F32B15"/>
    <w:rsid w:val="00F45433"/>
    <w:rsid w:val="00F46436"/>
    <w:rsid w:val="00F47DAC"/>
    <w:rsid w:val="00F54204"/>
    <w:rsid w:val="00F5669F"/>
    <w:rsid w:val="00F65765"/>
    <w:rsid w:val="00F65FE1"/>
    <w:rsid w:val="00F66DB8"/>
    <w:rsid w:val="00F66F2D"/>
    <w:rsid w:val="00F71227"/>
    <w:rsid w:val="00F768A1"/>
    <w:rsid w:val="00F83615"/>
    <w:rsid w:val="00F84039"/>
    <w:rsid w:val="00F8651B"/>
    <w:rsid w:val="00F86DD8"/>
    <w:rsid w:val="00F9351B"/>
    <w:rsid w:val="00F937AC"/>
    <w:rsid w:val="00F970A8"/>
    <w:rsid w:val="00FA558D"/>
    <w:rsid w:val="00FA5E62"/>
    <w:rsid w:val="00FA7EDC"/>
    <w:rsid w:val="00FB1570"/>
    <w:rsid w:val="00FB2691"/>
    <w:rsid w:val="00FB2EF3"/>
    <w:rsid w:val="00FB50BE"/>
    <w:rsid w:val="00FB5622"/>
    <w:rsid w:val="00FB6A07"/>
    <w:rsid w:val="00FB7600"/>
    <w:rsid w:val="00FC37DF"/>
    <w:rsid w:val="00FC4451"/>
    <w:rsid w:val="00FC5A30"/>
    <w:rsid w:val="00FC5E22"/>
    <w:rsid w:val="00FD268A"/>
    <w:rsid w:val="00FD7009"/>
    <w:rsid w:val="00FE16D5"/>
    <w:rsid w:val="00FE2CA6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856FD"/>
  <w15:docId w15:val="{E8146E73-9A6D-4497-A64C-9FE6A52E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87"/>
  </w:style>
  <w:style w:type="paragraph" w:styleId="2">
    <w:name w:val="heading 2"/>
    <w:basedOn w:val="a"/>
    <w:next w:val="a"/>
    <w:link w:val="20"/>
    <w:uiPriority w:val="9"/>
    <w:unhideWhenUsed/>
    <w:qFormat/>
    <w:rsid w:val="00632A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No Spacing"/>
    <w:uiPriority w:val="1"/>
    <w:qFormat/>
    <w:rsid w:val="007C26A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C26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072B"/>
  </w:style>
  <w:style w:type="paragraph" w:styleId="af2">
    <w:name w:val="footer"/>
    <w:basedOn w:val="a"/>
    <w:link w:val="af3"/>
    <w:uiPriority w:val="99"/>
    <w:unhideWhenUsed/>
    <w:rsid w:val="00EB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072B"/>
  </w:style>
  <w:style w:type="character" w:customStyle="1" w:styleId="frgu-content-accordeon">
    <w:name w:val="frgu-content-accordeon"/>
    <w:basedOn w:val="a0"/>
    <w:rsid w:val="00E332C9"/>
  </w:style>
  <w:style w:type="table" w:styleId="af4">
    <w:name w:val="Table Grid"/>
    <w:basedOn w:val="a1"/>
    <w:uiPriority w:val="99"/>
    <w:rsid w:val="0016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CC2EBA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F5669F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C16D9C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2A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3">
    <w:name w:val="Сетка таблицы3"/>
    <w:basedOn w:val="a1"/>
    <w:next w:val="af4"/>
    <w:uiPriority w:val="59"/>
    <w:rsid w:val="0068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18" Type="http://schemas.openxmlformats.org/officeDocument/2006/relationships/hyperlink" Target="consultantplus://offline/ref=FD33AA8C5611180459E2B0DB21B49A1C66E2CE68863DF0F6FC25338640h502M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FD0C848C7C6717E2BC40EB4373EAE4B8F6C39356ED854A71EDFF2FD48CF7B57C3B619338F862FElF72M" TargetMode="External"/><Relationship Id="rId17" Type="http://schemas.openxmlformats.org/officeDocument/2006/relationships/hyperlink" Target="consultantplus://offline/ref=FD33AA8C5611180459E2B0DB21B49A1C65ECC46A8334F0F6FC25338640525E9EA955DE45E5h30E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24" Type="http://schemas.openxmlformats.org/officeDocument/2006/relationships/hyperlink" Target="consultantplus://offline/ref=40FD0C848C7C6717E2BC40EB4373EAE4B8F6C39356ED854A71EDFF2FD48CF7B57C3B619338F862FElF7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2096&amp;dst=100010" TargetMode="External"/><Relationship Id="rId23" Type="http://schemas.openxmlformats.org/officeDocument/2006/relationships/hyperlink" Target="consultantplus://offline/ref=40FD0C848C7C6717E2BC40EB4373EAE4B8F6C39356ED854A71EDFF2FD48CF7B57C3B619338F862FElF72M" TargetMode="External"/><Relationship Id="rId10" Type="http://schemas.openxmlformats.org/officeDocument/2006/relationships/hyperlink" Target="http://www.gosuslugi.bashkortostan.ru" TargetMode="External"/><Relationship Id="rId19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7ACBA3B8B7E8871B0FF8051ECEB92B68F3EB4D7061A965B374B2F16BA794531ADB6362FD1767E2DB0FD8AF9Fd3XFH" TargetMode="External"/><Relationship Id="rId14" Type="http://schemas.openxmlformats.org/officeDocument/2006/relationships/hyperlink" Target="consultantplus://offline/ref=E898246B7C984A266048FD991D6B01ADBF3F7B0D60CFF961DFA088F805C91D3802CFA19681DF9F4CoBI3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B9FE-4C51-44E3-90BD-DFBC967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57</Pages>
  <Words>17336</Words>
  <Characters>98821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Пользователь Windows</cp:lastModifiedBy>
  <cp:revision>8</cp:revision>
  <cp:lastPrinted>2021-08-30T05:46:00Z</cp:lastPrinted>
  <dcterms:created xsi:type="dcterms:W3CDTF">2024-06-06T09:43:00Z</dcterms:created>
  <dcterms:modified xsi:type="dcterms:W3CDTF">2024-06-28T10:19:00Z</dcterms:modified>
</cp:coreProperties>
</file>